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FC329" w14:textId="117E1DE1" w:rsidR="00851CA0" w:rsidRPr="00750482" w:rsidRDefault="00851CA0" w:rsidP="00CA5C5B">
      <w:pPr>
        <w:spacing w:before="24" w:line="235" w:lineRule="auto"/>
        <w:ind w:left="117" w:right="1452"/>
        <w:jc w:val="both"/>
        <w:rPr>
          <w:b/>
          <w:sz w:val="36"/>
        </w:rPr>
      </w:pPr>
      <w:r w:rsidRPr="00750482">
        <w:rPr>
          <w:b/>
          <w:color w:val="1A79BF"/>
          <w:sz w:val="36"/>
        </w:rPr>
        <w:t>Profesorado Ayudante Doctor</w:t>
      </w:r>
    </w:p>
    <w:p w14:paraId="6B3E2A54" w14:textId="77777777" w:rsidR="00851CA0" w:rsidRPr="00750482" w:rsidRDefault="00851CA0" w:rsidP="00CA5C5B">
      <w:pPr>
        <w:pStyle w:val="Prrafodelista"/>
        <w:numPr>
          <w:ilvl w:val="0"/>
          <w:numId w:val="6"/>
        </w:numPr>
        <w:tabs>
          <w:tab w:val="left" w:pos="327"/>
        </w:tabs>
        <w:spacing w:before="261"/>
        <w:ind w:left="327" w:hanging="210"/>
        <w:contextualSpacing w:val="0"/>
        <w:jc w:val="both"/>
        <w:rPr>
          <w:b/>
          <w:sz w:val="28"/>
        </w:rPr>
      </w:pPr>
      <w:r w:rsidRPr="00750482">
        <w:rPr>
          <w:b/>
          <w:color w:val="497938"/>
          <w:sz w:val="28"/>
        </w:rPr>
        <w:t>Datos</w:t>
      </w:r>
      <w:r w:rsidRPr="00750482">
        <w:rPr>
          <w:b/>
          <w:color w:val="497938"/>
          <w:spacing w:val="-5"/>
          <w:sz w:val="28"/>
        </w:rPr>
        <w:t xml:space="preserve"> </w:t>
      </w:r>
      <w:r w:rsidRPr="00750482">
        <w:rPr>
          <w:b/>
          <w:color w:val="497938"/>
          <w:sz w:val="28"/>
        </w:rPr>
        <w:t>de</w:t>
      </w:r>
      <w:r w:rsidRPr="00750482">
        <w:rPr>
          <w:b/>
          <w:color w:val="497938"/>
          <w:spacing w:val="-6"/>
          <w:sz w:val="28"/>
        </w:rPr>
        <w:t xml:space="preserve"> </w:t>
      </w:r>
      <w:r w:rsidRPr="00750482">
        <w:rPr>
          <w:b/>
          <w:color w:val="497938"/>
          <w:sz w:val="28"/>
        </w:rPr>
        <w:t>la</w:t>
      </w:r>
      <w:r w:rsidRPr="00750482">
        <w:rPr>
          <w:b/>
          <w:color w:val="497938"/>
          <w:spacing w:val="-4"/>
          <w:sz w:val="28"/>
        </w:rPr>
        <w:t xml:space="preserve"> </w:t>
      </w:r>
      <w:r w:rsidRPr="00750482">
        <w:rPr>
          <w:b/>
          <w:color w:val="497938"/>
          <w:sz w:val="28"/>
        </w:rPr>
        <w:t>plaza</w:t>
      </w:r>
      <w:r w:rsidRPr="00750482">
        <w:rPr>
          <w:b/>
          <w:color w:val="497938"/>
          <w:spacing w:val="-5"/>
          <w:sz w:val="28"/>
        </w:rPr>
        <w:t xml:space="preserve"> </w:t>
      </w:r>
      <w:r w:rsidRPr="00750482">
        <w:rPr>
          <w:b/>
          <w:color w:val="497938"/>
          <w:sz w:val="28"/>
        </w:rPr>
        <w:t>convocada</w:t>
      </w:r>
      <w:r w:rsidRPr="00750482">
        <w:rPr>
          <w:b/>
          <w:color w:val="497938"/>
          <w:spacing w:val="-5"/>
          <w:sz w:val="28"/>
        </w:rPr>
        <w:t xml:space="preserve"> </w:t>
      </w:r>
      <w:r w:rsidRPr="00750482">
        <w:rPr>
          <w:b/>
          <w:color w:val="497938"/>
          <w:sz w:val="28"/>
        </w:rPr>
        <w:t>a</w:t>
      </w:r>
      <w:r w:rsidRPr="00750482">
        <w:rPr>
          <w:b/>
          <w:color w:val="497938"/>
          <w:spacing w:val="-4"/>
          <w:sz w:val="28"/>
        </w:rPr>
        <w:t xml:space="preserve"> </w:t>
      </w:r>
      <w:r w:rsidRPr="00750482">
        <w:rPr>
          <w:b/>
          <w:color w:val="497938"/>
          <w:spacing w:val="-2"/>
          <w:sz w:val="28"/>
        </w:rPr>
        <w:t>concurso</w:t>
      </w:r>
    </w:p>
    <w:p w14:paraId="4AEAD007" w14:textId="77777777" w:rsidR="00851CA0" w:rsidRPr="00750482" w:rsidRDefault="00851CA0" w:rsidP="00CA5C5B">
      <w:pPr>
        <w:pStyle w:val="Textoindependiente"/>
        <w:spacing w:before="48"/>
        <w:ind w:left="0"/>
        <w:jc w:val="both"/>
        <w:rPr>
          <w:b/>
          <w:sz w:val="20"/>
        </w:rPr>
      </w:pPr>
    </w:p>
    <w:tbl>
      <w:tblPr>
        <w:tblStyle w:val="TableNormal"/>
        <w:tblW w:w="9335" w:type="dxa"/>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335"/>
      </w:tblGrid>
      <w:tr w:rsidR="00851CA0" w:rsidRPr="00750482" w14:paraId="5B9B71E5" w14:textId="77777777" w:rsidTr="001D041D">
        <w:trPr>
          <w:trHeight w:val="397"/>
        </w:trPr>
        <w:tc>
          <w:tcPr>
            <w:tcW w:w="9299" w:type="dxa"/>
          </w:tcPr>
          <w:p w14:paraId="2D3B6B98" w14:textId="77777777" w:rsidR="00851CA0" w:rsidRPr="00750482" w:rsidRDefault="00851CA0" w:rsidP="00CA5C5B">
            <w:pPr>
              <w:pStyle w:val="TableParagraph"/>
              <w:jc w:val="both"/>
              <w:rPr>
                <w:lang w:val="es-ES"/>
              </w:rPr>
            </w:pPr>
            <w:r w:rsidRPr="00750482">
              <w:rPr>
                <w:color w:val="231F20"/>
                <w:lang w:val="es-ES"/>
              </w:rPr>
              <w:t>Código</w:t>
            </w:r>
            <w:r w:rsidRPr="00750482">
              <w:rPr>
                <w:color w:val="231F20"/>
                <w:spacing w:val="-3"/>
                <w:lang w:val="es-ES"/>
              </w:rPr>
              <w:t xml:space="preserve"> </w:t>
            </w:r>
            <w:r w:rsidRPr="00750482">
              <w:rPr>
                <w:color w:val="231F20"/>
                <w:lang w:val="es-ES"/>
              </w:rPr>
              <w:t>del</w:t>
            </w:r>
            <w:r w:rsidRPr="00750482">
              <w:rPr>
                <w:color w:val="231F20"/>
                <w:spacing w:val="-3"/>
                <w:lang w:val="es-ES"/>
              </w:rPr>
              <w:t xml:space="preserve"> </w:t>
            </w:r>
            <w:r w:rsidRPr="00750482">
              <w:rPr>
                <w:color w:val="231F20"/>
                <w:spacing w:val="-2"/>
                <w:lang w:val="es-ES"/>
              </w:rPr>
              <w:t>concurso:</w:t>
            </w:r>
          </w:p>
        </w:tc>
      </w:tr>
      <w:tr w:rsidR="00597B77" w:rsidRPr="00750482" w14:paraId="6D483D91" w14:textId="77777777" w:rsidTr="001D041D">
        <w:trPr>
          <w:trHeight w:val="397"/>
        </w:trPr>
        <w:tc>
          <w:tcPr>
            <w:tcW w:w="9299" w:type="dxa"/>
          </w:tcPr>
          <w:p w14:paraId="7CABFE50" w14:textId="3B9214E7" w:rsidR="00597B77" w:rsidRPr="00750482" w:rsidRDefault="00597B77" w:rsidP="00F71B1A">
            <w:pPr>
              <w:pStyle w:val="TableParagraph"/>
              <w:jc w:val="both"/>
              <w:rPr>
                <w:lang w:val="es-ES"/>
              </w:rPr>
            </w:pPr>
            <w:r w:rsidRPr="00750482">
              <w:rPr>
                <w:color w:val="231F20"/>
                <w:lang w:val="es-ES"/>
              </w:rPr>
              <w:t>Fecha</w:t>
            </w:r>
            <w:r w:rsidRPr="00750482">
              <w:rPr>
                <w:color w:val="231F20"/>
                <w:spacing w:val="-4"/>
                <w:lang w:val="es-ES"/>
              </w:rPr>
              <w:t xml:space="preserve"> </w:t>
            </w:r>
            <w:r w:rsidRPr="00750482">
              <w:rPr>
                <w:color w:val="231F20"/>
                <w:lang w:val="es-ES"/>
              </w:rPr>
              <w:t>de</w:t>
            </w:r>
            <w:r w:rsidRPr="00750482">
              <w:rPr>
                <w:color w:val="231F20"/>
                <w:spacing w:val="-3"/>
                <w:lang w:val="es-ES"/>
              </w:rPr>
              <w:t xml:space="preserve"> </w:t>
            </w:r>
            <w:r w:rsidRPr="00750482">
              <w:rPr>
                <w:color w:val="231F20"/>
                <w:lang w:val="es-ES"/>
              </w:rPr>
              <w:t>la</w:t>
            </w:r>
            <w:r w:rsidRPr="00750482">
              <w:rPr>
                <w:color w:val="231F20"/>
                <w:spacing w:val="-3"/>
                <w:lang w:val="es-ES"/>
              </w:rPr>
              <w:t xml:space="preserve"> </w:t>
            </w:r>
            <w:r w:rsidRPr="00750482">
              <w:rPr>
                <w:color w:val="231F20"/>
                <w:lang w:val="es-ES"/>
              </w:rPr>
              <w:t>resolución</w:t>
            </w:r>
            <w:r w:rsidRPr="00750482">
              <w:rPr>
                <w:color w:val="231F20"/>
                <w:spacing w:val="-3"/>
                <w:lang w:val="es-ES"/>
              </w:rPr>
              <w:t xml:space="preserve"> </w:t>
            </w:r>
            <w:r w:rsidRPr="00750482">
              <w:rPr>
                <w:color w:val="231F20"/>
                <w:lang w:val="es-ES"/>
              </w:rPr>
              <w:t>de</w:t>
            </w:r>
            <w:r w:rsidRPr="00750482">
              <w:rPr>
                <w:color w:val="231F20"/>
                <w:spacing w:val="-3"/>
                <w:lang w:val="es-ES"/>
              </w:rPr>
              <w:t xml:space="preserve"> </w:t>
            </w:r>
            <w:r w:rsidRPr="00750482">
              <w:rPr>
                <w:color w:val="231F20"/>
                <w:lang w:val="es-ES"/>
              </w:rPr>
              <w:t>la</w:t>
            </w:r>
            <w:r w:rsidRPr="00750482">
              <w:rPr>
                <w:color w:val="231F20"/>
                <w:spacing w:val="-3"/>
                <w:lang w:val="es-ES"/>
              </w:rPr>
              <w:t xml:space="preserve"> </w:t>
            </w:r>
            <w:r w:rsidRPr="00750482">
              <w:rPr>
                <w:color w:val="231F20"/>
                <w:spacing w:val="-2"/>
                <w:lang w:val="es-ES"/>
              </w:rPr>
              <w:t>convocatoria:</w:t>
            </w:r>
          </w:p>
        </w:tc>
      </w:tr>
      <w:tr w:rsidR="00851CA0" w:rsidRPr="00750482" w14:paraId="44120185" w14:textId="77777777" w:rsidTr="001D041D">
        <w:trPr>
          <w:trHeight w:val="397"/>
        </w:trPr>
        <w:tc>
          <w:tcPr>
            <w:tcW w:w="9299" w:type="dxa"/>
          </w:tcPr>
          <w:p w14:paraId="076EE348" w14:textId="77777777" w:rsidR="00851CA0" w:rsidRPr="00750482" w:rsidRDefault="00851CA0" w:rsidP="00CA5C5B">
            <w:pPr>
              <w:pStyle w:val="TableParagraph"/>
              <w:jc w:val="both"/>
              <w:rPr>
                <w:lang w:val="es-ES"/>
              </w:rPr>
            </w:pPr>
            <w:r w:rsidRPr="00750482">
              <w:rPr>
                <w:color w:val="231F20"/>
                <w:spacing w:val="-2"/>
                <w:lang w:val="es-ES"/>
              </w:rPr>
              <w:t>Facultad:</w:t>
            </w:r>
          </w:p>
        </w:tc>
      </w:tr>
      <w:tr w:rsidR="00851CA0" w:rsidRPr="00750482" w14:paraId="4FB65F43" w14:textId="77777777" w:rsidTr="001D041D">
        <w:trPr>
          <w:trHeight w:val="397"/>
        </w:trPr>
        <w:tc>
          <w:tcPr>
            <w:tcW w:w="9299" w:type="dxa"/>
          </w:tcPr>
          <w:p w14:paraId="01D12649" w14:textId="77777777" w:rsidR="00851CA0" w:rsidRPr="00750482" w:rsidRDefault="00851CA0" w:rsidP="00CA5C5B">
            <w:pPr>
              <w:pStyle w:val="TableParagraph"/>
              <w:jc w:val="both"/>
              <w:rPr>
                <w:lang w:val="es-ES"/>
              </w:rPr>
            </w:pPr>
            <w:r w:rsidRPr="00750482">
              <w:rPr>
                <w:color w:val="231F20"/>
                <w:spacing w:val="-2"/>
                <w:lang w:val="es-ES"/>
              </w:rPr>
              <w:t>Departamento:</w:t>
            </w:r>
          </w:p>
        </w:tc>
      </w:tr>
      <w:tr w:rsidR="00851CA0" w:rsidRPr="00750482" w14:paraId="75BAFF6C" w14:textId="77777777" w:rsidTr="001D041D">
        <w:trPr>
          <w:trHeight w:val="397"/>
        </w:trPr>
        <w:tc>
          <w:tcPr>
            <w:tcW w:w="9299" w:type="dxa"/>
          </w:tcPr>
          <w:p w14:paraId="227175A5" w14:textId="77777777" w:rsidR="00851CA0" w:rsidRPr="00750482" w:rsidRDefault="00851CA0" w:rsidP="00CA5C5B">
            <w:pPr>
              <w:pStyle w:val="TableParagraph"/>
              <w:jc w:val="both"/>
              <w:rPr>
                <w:lang w:val="es-ES"/>
              </w:rPr>
            </w:pPr>
            <w:r w:rsidRPr="00750482">
              <w:rPr>
                <w:color w:val="231F20"/>
                <w:lang w:val="es-ES"/>
              </w:rPr>
              <w:t>Área</w:t>
            </w:r>
            <w:r w:rsidRPr="00750482">
              <w:rPr>
                <w:color w:val="231F20"/>
                <w:spacing w:val="-3"/>
                <w:lang w:val="es-ES"/>
              </w:rPr>
              <w:t xml:space="preserve"> </w:t>
            </w:r>
            <w:r w:rsidRPr="00750482">
              <w:rPr>
                <w:color w:val="231F20"/>
                <w:lang w:val="es-ES"/>
              </w:rPr>
              <w:t>de</w:t>
            </w:r>
            <w:r w:rsidRPr="00750482">
              <w:rPr>
                <w:color w:val="231F20"/>
                <w:spacing w:val="-1"/>
                <w:lang w:val="es-ES"/>
              </w:rPr>
              <w:t xml:space="preserve"> </w:t>
            </w:r>
            <w:r w:rsidRPr="00750482">
              <w:rPr>
                <w:color w:val="231F20"/>
                <w:spacing w:val="-2"/>
                <w:lang w:val="es-ES"/>
              </w:rPr>
              <w:t>conocimiento:</w:t>
            </w:r>
          </w:p>
        </w:tc>
      </w:tr>
    </w:tbl>
    <w:p w14:paraId="21E5D330" w14:textId="77777777" w:rsidR="00851CA0" w:rsidRPr="00750482" w:rsidRDefault="00851CA0" w:rsidP="00CA5C5B">
      <w:pPr>
        <w:pStyle w:val="Prrafodelista"/>
        <w:numPr>
          <w:ilvl w:val="0"/>
          <w:numId w:val="6"/>
        </w:numPr>
        <w:tabs>
          <w:tab w:val="left" w:pos="401"/>
        </w:tabs>
        <w:spacing w:before="277"/>
        <w:ind w:left="401" w:hanging="284"/>
        <w:contextualSpacing w:val="0"/>
        <w:jc w:val="both"/>
        <w:rPr>
          <w:b/>
          <w:sz w:val="28"/>
        </w:rPr>
      </w:pPr>
      <w:r w:rsidRPr="00750482">
        <w:rPr>
          <w:b/>
          <w:color w:val="497938"/>
          <w:sz w:val="28"/>
        </w:rPr>
        <w:t>Datos</w:t>
      </w:r>
      <w:r w:rsidRPr="00750482">
        <w:rPr>
          <w:b/>
          <w:color w:val="497938"/>
          <w:spacing w:val="-6"/>
          <w:sz w:val="28"/>
        </w:rPr>
        <w:t xml:space="preserve"> </w:t>
      </w:r>
      <w:r w:rsidRPr="00750482">
        <w:rPr>
          <w:b/>
          <w:color w:val="497938"/>
          <w:spacing w:val="-2"/>
          <w:sz w:val="28"/>
        </w:rPr>
        <w:t>personales</w:t>
      </w:r>
    </w:p>
    <w:p w14:paraId="08E3A325" w14:textId="77777777" w:rsidR="00851CA0" w:rsidRPr="00750482" w:rsidRDefault="00851CA0" w:rsidP="00CA5C5B">
      <w:pPr>
        <w:pStyle w:val="Textoindependiente"/>
        <w:spacing w:before="49"/>
        <w:ind w:left="0"/>
        <w:jc w:val="both"/>
        <w:rPr>
          <w:b/>
          <w:sz w:val="20"/>
        </w:rPr>
      </w:pPr>
    </w:p>
    <w:tbl>
      <w:tblPr>
        <w:tblStyle w:val="TableNormal"/>
        <w:tblW w:w="9344" w:type="dxa"/>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688"/>
        <w:gridCol w:w="4656"/>
      </w:tblGrid>
      <w:tr w:rsidR="00851CA0" w:rsidRPr="00750482" w14:paraId="1034E608" w14:textId="77777777" w:rsidTr="001D041D">
        <w:trPr>
          <w:trHeight w:val="397"/>
        </w:trPr>
        <w:tc>
          <w:tcPr>
            <w:tcW w:w="4688" w:type="dxa"/>
          </w:tcPr>
          <w:p w14:paraId="1FF67997" w14:textId="77777777" w:rsidR="00851CA0" w:rsidRPr="00750482" w:rsidRDefault="00851CA0" w:rsidP="00CA5C5B">
            <w:pPr>
              <w:pStyle w:val="TableParagraph"/>
              <w:jc w:val="both"/>
              <w:rPr>
                <w:lang w:val="es-ES"/>
              </w:rPr>
            </w:pPr>
            <w:r w:rsidRPr="00750482">
              <w:rPr>
                <w:lang w:val="es-ES"/>
              </w:rPr>
              <w:t xml:space="preserve">Primer </w:t>
            </w:r>
            <w:r w:rsidRPr="00750482">
              <w:rPr>
                <w:spacing w:val="-2"/>
                <w:lang w:val="es-ES"/>
              </w:rPr>
              <w:t>apellido:</w:t>
            </w:r>
          </w:p>
        </w:tc>
        <w:tc>
          <w:tcPr>
            <w:tcW w:w="4656" w:type="dxa"/>
          </w:tcPr>
          <w:p w14:paraId="4DA363B5" w14:textId="77777777" w:rsidR="00851CA0" w:rsidRPr="00750482" w:rsidRDefault="00851CA0" w:rsidP="00CA5C5B">
            <w:pPr>
              <w:pStyle w:val="TableParagraph"/>
              <w:jc w:val="both"/>
              <w:rPr>
                <w:lang w:val="es-ES"/>
              </w:rPr>
            </w:pPr>
            <w:r w:rsidRPr="00750482">
              <w:rPr>
                <w:lang w:val="es-ES"/>
              </w:rPr>
              <w:t>Segundo</w:t>
            </w:r>
            <w:r w:rsidRPr="00750482">
              <w:rPr>
                <w:spacing w:val="-7"/>
                <w:lang w:val="es-ES"/>
              </w:rPr>
              <w:t xml:space="preserve"> </w:t>
            </w:r>
            <w:r w:rsidRPr="00750482">
              <w:rPr>
                <w:spacing w:val="-2"/>
                <w:lang w:val="es-ES"/>
              </w:rPr>
              <w:t>apellido:</w:t>
            </w:r>
          </w:p>
        </w:tc>
      </w:tr>
      <w:tr w:rsidR="00851CA0" w:rsidRPr="00750482" w14:paraId="61A559A2" w14:textId="77777777" w:rsidTr="001D041D">
        <w:trPr>
          <w:trHeight w:val="397"/>
        </w:trPr>
        <w:tc>
          <w:tcPr>
            <w:tcW w:w="9344" w:type="dxa"/>
            <w:gridSpan w:val="2"/>
          </w:tcPr>
          <w:p w14:paraId="58697B20" w14:textId="77777777" w:rsidR="00851CA0" w:rsidRPr="00750482" w:rsidRDefault="00851CA0" w:rsidP="00CA5C5B">
            <w:pPr>
              <w:pStyle w:val="TableParagraph"/>
              <w:jc w:val="both"/>
              <w:rPr>
                <w:lang w:val="es-ES"/>
              </w:rPr>
            </w:pPr>
            <w:r w:rsidRPr="00750482">
              <w:rPr>
                <w:spacing w:val="-2"/>
                <w:lang w:val="es-ES"/>
              </w:rPr>
              <w:t>Nombre:</w:t>
            </w:r>
          </w:p>
        </w:tc>
      </w:tr>
      <w:tr w:rsidR="00851CA0" w:rsidRPr="00750482" w14:paraId="7E0B77E9" w14:textId="77777777" w:rsidTr="001D041D">
        <w:trPr>
          <w:trHeight w:val="397"/>
        </w:trPr>
        <w:tc>
          <w:tcPr>
            <w:tcW w:w="4688" w:type="dxa"/>
          </w:tcPr>
          <w:p w14:paraId="1F6C81FB" w14:textId="77777777" w:rsidR="00851CA0" w:rsidRPr="00750482" w:rsidRDefault="00851CA0" w:rsidP="00CA5C5B">
            <w:pPr>
              <w:pStyle w:val="TableParagraph"/>
              <w:jc w:val="both"/>
              <w:rPr>
                <w:lang w:val="es-ES"/>
              </w:rPr>
            </w:pPr>
            <w:r w:rsidRPr="00750482">
              <w:rPr>
                <w:spacing w:val="-2"/>
                <w:lang w:val="es-ES"/>
              </w:rPr>
              <w:t>DNI/pasaporte:</w:t>
            </w:r>
          </w:p>
        </w:tc>
        <w:tc>
          <w:tcPr>
            <w:tcW w:w="4656" w:type="dxa"/>
          </w:tcPr>
          <w:p w14:paraId="20C343C4" w14:textId="77777777" w:rsidR="00851CA0" w:rsidRPr="00750482" w:rsidRDefault="00851CA0" w:rsidP="00CA5C5B">
            <w:pPr>
              <w:pStyle w:val="TableParagraph"/>
              <w:jc w:val="both"/>
              <w:rPr>
                <w:lang w:val="es-ES"/>
              </w:rPr>
            </w:pPr>
            <w:r w:rsidRPr="00750482">
              <w:rPr>
                <w:spacing w:val="-2"/>
                <w:lang w:val="es-ES"/>
              </w:rPr>
              <w:t>Nacionalidad:</w:t>
            </w:r>
          </w:p>
        </w:tc>
      </w:tr>
      <w:tr w:rsidR="00851CA0" w:rsidRPr="00750482" w14:paraId="6C03C286" w14:textId="77777777" w:rsidTr="001D041D">
        <w:trPr>
          <w:trHeight w:val="397"/>
        </w:trPr>
        <w:tc>
          <w:tcPr>
            <w:tcW w:w="4688" w:type="dxa"/>
          </w:tcPr>
          <w:p w14:paraId="19043150" w14:textId="77777777" w:rsidR="00851CA0" w:rsidRPr="00750482" w:rsidRDefault="00851CA0" w:rsidP="00CA5C5B">
            <w:pPr>
              <w:pStyle w:val="TableParagraph"/>
              <w:jc w:val="both"/>
              <w:rPr>
                <w:lang w:val="es-ES"/>
              </w:rPr>
            </w:pPr>
            <w:r w:rsidRPr="00750482">
              <w:rPr>
                <w:lang w:val="es-ES"/>
              </w:rPr>
              <w:t>Correo</w:t>
            </w:r>
            <w:r w:rsidRPr="00750482">
              <w:rPr>
                <w:spacing w:val="-5"/>
                <w:lang w:val="es-ES"/>
              </w:rPr>
              <w:t xml:space="preserve"> </w:t>
            </w:r>
            <w:r w:rsidRPr="00750482">
              <w:rPr>
                <w:spacing w:val="-2"/>
                <w:lang w:val="es-ES"/>
              </w:rPr>
              <w:t>electrónico:</w:t>
            </w:r>
          </w:p>
        </w:tc>
        <w:tc>
          <w:tcPr>
            <w:tcW w:w="4656" w:type="dxa"/>
          </w:tcPr>
          <w:p w14:paraId="50E493B7" w14:textId="77777777" w:rsidR="00851CA0" w:rsidRPr="00750482" w:rsidRDefault="00851CA0" w:rsidP="00CA5C5B">
            <w:pPr>
              <w:pStyle w:val="TableParagraph"/>
              <w:jc w:val="both"/>
              <w:rPr>
                <w:lang w:val="es-ES"/>
              </w:rPr>
            </w:pPr>
            <w:r w:rsidRPr="00750482">
              <w:rPr>
                <w:spacing w:val="-2"/>
                <w:lang w:val="es-ES"/>
              </w:rPr>
              <w:t>Teléfono:</w:t>
            </w:r>
          </w:p>
        </w:tc>
      </w:tr>
      <w:tr w:rsidR="00DA5D2E" w:rsidRPr="00750482" w14:paraId="0C79C828" w14:textId="77777777" w:rsidTr="001D041D">
        <w:trPr>
          <w:trHeight w:val="397"/>
        </w:trPr>
        <w:tc>
          <w:tcPr>
            <w:tcW w:w="4688" w:type="dxa"/>
          </w:tcPr>
          <w:p w14:paraId="6990C209" w14:textId="5C0A25CA" w:rsidR="00DA5D2E" w:rsidRPr="00750482" w:rsidRDefault="00DA5D2E" w:rsidP="00CA5C5B">
            <w:pPr>
              <w:pStyle w:val="TableParagraph"/>
              <w:jc w:val="both"/>
            </w:pPr>
            <w:proofErr w:type="spellStart"/>
            <w:r w:rsidRPr="00750482">
              <w:t>Fecha</w:t>
            </w:r>
            <w:proofErr w:type="spellEnd"/>
            <w:r w:rsidRPr="00750482">
              <w:t xml:space="preserve"> de Nacimiento:</w:t>
            </w:r>
          </w:p>
        </w:tc>
        <w:tc>
          <w:tcPr>
            <w:tcW w:w="4656" w:type="dxa"/>
          </w:tcPr>
          <w:p w14:paraId="7170B918" w14:textId="7966D962" w:rsidR="00DA5D2E" w:rsidRPr="00750482" w:rsidRDefault="00DA5D2E" w:rsidP="00CA5C5B">
            <w:pPr>
              <w:pStyle w:val="TableParagraph"/>
              <w:jc w:val="both"/>
              <w:rPr>
                <w:spacing w:val="-2"/>
              </w:rPr>
            </w:pPr>
            <w:r w:rsidRPr="00750482">
              <w:rPr>
                <w:spacing w:val="-2"/>
              </w:rPr>
              <w:t>Lugar de Nacimiento:</w:t>
            </w:r>
          </w:p>
        </w:tc>
      </w:tr>
    </w:tbl>
    <w:p w14:paraId="674A6FDC" w14:textId="77777777" w:rsidR="00851CA0" w:rsidRPr="00750482" w:rsidRDefault="00851CA0" w:rsidP="00CA5C5B">
      <w:pPr>
        <w:pStyle w:val="Prrafodelista"/>
        <w:numPr>
          <w:ilvl w:val="0"/>
          <w:numId w:val="6"/>
        </w:numPr>
        <w:tabs>
          <w:tab w:val="left" w:pos="475"/>
        </w:tabs>
        <w:spacing w:before="277"/>
        <w:ind w:left="475" w:hanging="358"/>
        <w:contextualSpacing w:val="0"/>
        <w:jc w:val="both"/>
        <w:rPr>
          <w:b/>
          <w:sz w:val="28"/>
        </w:rPr>
      </w:pPr>
      <w:r w:rsidRPr="00750482">
        <w:rPr>
          <w:b/>
          <w:color w:val="497938"/>
          <w:spacing w:val="-2"/>
          <w:sz w:val="28"/>
        </w:rPr>
        <w:t>Currículo</w:t>
      </w:r>
    </w:p>
    <w:p w14:paraId="25F14E57" w14:textId="66D25355" w:rsidR="00851CA0" w:rsidRPr="001D041D" w:rsidRDefault="00851CA0" w:rsidP="00CA5C5B">
      <w:pPr>
        <w:pStyle w:val="Textoindependiente"/>
        <w:spacing w:before="272"/>
        <w:ind w:left="0" w:firstLine="0"/>
        <w:jc w:val="both"/>
        <w:rPr>
          <w:spacing w:val="-2"/>
          <w:sz w:val="22"/>
          <w:szCs w:val="22"/>
        </w:rPr>
      </w:pPr>
      <w:r w:rsidRPr="001D041D">
        <w:rPr>
          <w:sz w:val="22"/>
          <w:szCs w:val="22"/>
        </w:rPr>
        <w:t>Se</w:t>
      </w:r>
      <w:r w:rsidRPr="001D041D">
        <w:rPr>
          <w:spacing w:val="-4"/>
          <w:sz w:val="22"/>
          <w:szCs w:val="22"/>
        </w:rPr>
        <w:t xml:space="preserve"> </w:t>
      </w:r>
      <w:r w:rsidRPr="001D041D">
        <w:rPr>
          <w:sz w:val="22"/>
          <w:szCs w:val="22"/>
        </w:rPr>
        <w:t>han</w:t>
      </w:r>
      <w:r w:rsidRPr="001D041D">
        <w:rPr>
          <w:spacing w:val="-4"/>
          <w:sz w:val="22"/>
          <w:szCs w:val="22"/>
        </w:rPr>
        <w:t xml:space="preserve"> </w:t>
      </w:r>
      <w:r w:rsidRPr="001D041D">
        <w:rPr>
          <w:sz w:val="22"/>
          <w:szCs w:val="22"/>
        </w:rPr>
        <w:t>de</w:t>
      </w:r>
      <w:r w:rsidRPr="001D041D">
        <w:rPr>
          <w:spacing w:val="-4"/>
          <w:sz w:val="22"/>
          <w:szCs w:val="22"/>
        </w:rPr>
        <w:t xml:space="preserve"> </w:t>
      </w:r>
      <w:r w:rsidRPr="001D041D">
        <w:rPr>
          <w:sz w:val="22"/>
          <w:szCs w:val="22"/>
        </w:rPr>
        <w:t>incorporar</w:t>
      </w:r>
      <w:r w:rsidRPr="001D041D">
        <w:rPr>
          <w:spacing w:val="-3"/>
          <w:sz w:val="22"/>
          <w:szCs w:val="22"/>
        </w:rPr>
        <w:t xml:space="preserve"> </w:t>
      </w:r>
      <w:r w:rsidRPr="001D041D">
        <w:rPr>
          <w:sz w:val="22"/>
          <w:szCs w:val="22"/>
        </w:rPr>
        <w:t>todos</w:t>
      </w:r>
      <w:r w:rsidRPr="001D041D">
        <w:rPr>
          <w:spacing w:val="-4"/>
          <w:sz w:val="22"/>
          <w:szCs w:val="22"/>
        </w:rPr>
        <w:t xml:space="preserve"> </w:t>
      </w:r>
      <w:r w:rsidRPr="001D041D">
        <w:rPr>
          <w:sz w:val="22"/>
          <w:szCs w:val="22"/>
        </w:rPr>
        <w:t>los</w:t>
      </w:r>
      <w:r w:rsidRPr="001D041D">
        <w:rPr>
          <w:spacing w:val="-5"/>
          <w:sz w:val="22"/>
          <w:szCs w:val="22"/>
        </w:rPr>
        <w:t xml:space="preserve"> </w:t>
      </w:r>
      <w:r w:rsidRPr="001D041D">
        <w:rPr>
          <w:sz w:val="22"/>
          <w:szCs w:val="22"/>
        </w:rPr>
        <w:t>datos</w:t>
      </w:r>
      <w:r w:rsidRPr="001D041D">
        <w:rPr>
          <w:spacing w:val="-4"/>
          <w:sz w:val="22"/>
          <w:szCs w:val="22"/>
        </w:rPr>
        <w:t xml:space="preserve"> </w:t>
      </w:r>
      <w:r w:rsidRPr="001D041D">
        <w:rPr>
          <w:sz w:val="22"/>
          <w:szCs w:val="22"/>
        </w:rPr>
        <w:t>relativos</w:t>
      </w:r>
      <w:r w:rsidRPr="001D041D">
        <w:rPr>
          <w:spacing w:val="-4"/>
          <w:sz w:val="22"/>
          <w:szCs w:val="22"/>
        </w:rPr>
        <w:t xml:space="preserve"> </w:t>
      </w:r>
      <w:r w:rsidRPr="001D041D">
        <w:rPr>
          <w:sz w:val="22"/>
          <w:szCs w:val="22"/>
        </w:rPr>
        <w:t>al</w:t>
      </w:r>
      <w:r w:rsidRPr="001D041D">
        <w:rPr>
          <w:spacing w:val="-5"/>
          <w:sz w:val="22"/>
          <w:szCs w:val="22"/>
        </w:rPr>
        <w:t xml:space="preserve"> </w:t>
      </w:r>
      <w:r w:rsidRPr="001D041D">
        <w:rPr>
          <w:sz w:val="22"/>
          <w:szCs w:val="22"/>
        </w:rPr>
        <w:t>mérito</w:t>
      </w:r>
      <w:r w:rsidRPr="001D041D">
        <w:rPr>
          <w:spacing w:val="-4"/>
          <w:sz w:val="22"/>
          <w:szCs w:val="22"/>
        </w:rPr>
        <w:t xml:space="preserve"> </w:t>
      </w:r>
      <w:r w:rsidRPr="001D041D">
        <w:rPr>
          <w:sz w:val="22"/>
          <w:szCs w:val="22"/>
        </w:rPr>
        <w:t>que</w:t>
      </w:r>
      <w:r w:rsidRPr="001D041D">
        <w:rPr>
          <w:spacing w:val="-4"/>
          <w:sz w:val="22"/>
          <w:szCs w:val="22"/>
        </w:rPr>
        <w:t xml:space="preserve"> </w:t>
      </w:r>
      <w:r w:rsidRPr="001D041D">
        <w:rPr>
          <w:sz w:val="22"/>
          <w:szCs w:val="22"/>
        </w:rPr>
        <w:t>se</w:t>
      </w:r>
      <w:r w:rsidRPr="001D041D">
        <w:rPr>
          <w:spacing w:val="-3"/>
          <w:sz w:val="22"/>
          <w:szCs w:val="22"/>
        </w:rPr>
        <w:t xml:space="preserve"> </w:t>
      </w:r>
      <w:r w:rsidRPr="001D041D">
        <w:rPr>
          <w:spacing w:val="-2"/>
          <w:sz w:val="22"/>
          <w:szCs w:val="22"/>
        </w:rPr>
        <w:t>indica</w:t>
      </w:r>
      <w:r w:rsidR="005F6B30" w:rsidRPr="001D041D">
        <w:rPr>
          <w:spacing w:val="-2"/>
          <w:sz w:val="22"/>
          <w:szCs w:val="22"/>
        </w:rPr>
        <w:t xml:space="preserve"> y</w:t>
      </w:r>
      <w:r w:rsidRPr="001D041D">
        <w:rPr>
          <w:spacing w:val="-2"/>
          <w:sz w:val="22"/>
          <w:szCs w:val="22"/>
        </w:rPr>
        <w:t xml:space="preserve"> que desea que la Comisión de selección considere.</w:t>
      </w:r>
    </w:p>
    <w:p w14:paraId="7ACA6D55" w14:textId="77777777" w:rsidR="002D3B3B" w:rsidRPr="00750482" w:rsidRDefault="002D3B3B" w:rsidP="00CA5C5B">
      <w:pPr>
        <w:pStyle w:val="Textoindependiente"/>
        <w:spacing w:before="272"/>
        <w:ind w:left="0" w:firstLine="0"/>
        <w:jc w:val="both"/>
        <w:rPr>
          <w:spacing w:val="-2"/>
        </w:rPr>
      </w:pPr>
    </w:p>
    <w:tbl>
      <w:tblPr>
        <w:tblStyle w:val="Tablaconcuadrcula"/>
        <w:tblW w:w="9376" w:type="dxa"/>
        <w:tblInd w:w="117" w:type="dxa"/>
        <w:tblLayout w:type="fixed"/>
        <w:tblLook w:val="04A0" w:firstRow="1" w:lastRow="0" w:firstColumn="1" w:lastColumn="0" w:noHBand="0" w:noVBand="1"/>
      </w:tblPr>
      <w:tblGrid>
        <w:gridCol w:w="1847"/>
        <w:gridCol w:w="2964"/>
        <w:gridCol w:w="992"/>
        <w:gridCol w:w="3573"/>
      </w:tblGrid>
      <w:tr w:rsidR="002D3B3B" w:rsidRPr="00750482" w14:paraId="49113C00" w14:textId="77777777" w:rsidTr="001D041D">
        <w:trPr>
          <w:trHeight w:val="397"/>
        </w:trPr>
        <w:tc>
          <w:tcPr>
            <w:tcW w:w="1847" w:type="dxa"/>
          </w:tcPr>
          <w:p w14:paraId="54E71EB1" w14:textId="77777777" w:rsidR="002D3B3B" w:rsidRPr="00750482" w:rsidRDefault="002D3B3B" w:rsidP="005D71AC">
            <w:pPr>
              <w:pStyle w:val="TableParagraph"/>
              <w:jc w:val="both"/>
            </w:pPr>
            <w:r w:rsidRPr="00750482">
              <w:t>TITULACIÓN</w:t>
            </w:r>
          </w:p>
        </w:tc>
        <w:tc>
          <w:tcPr>
            <w:tcW w:w="2964" w:type="dxa"/>
          </w:tcPr>
          <w:p w14:paraId="41915E6B" w14:textId="77777777" w:rsidR="002D3B3B" w:rsidRPr="00750482" w:rsidRDefault="002D3B3B" w:rsidP="005D71AC">
            <w:pPr>
              <w:pStyle w:val="TableParagraph"/>
              <w:jc w:val="both"/>
            </w:pPr>
            <w:r w:rsidRPr="00750482">
              <w:t>ESPECIALIDAD</w:t>
            </w:r>
          </w:p>
        </w:tc>
        <w:tc>
          <w:tcPr>
            <w:tcW w:w="992" w:type="dxa"/>
          </w:tcPr>
          <w:p w14:paraId="00DFFADA" w14:textId="77777777" w:rsidR="002D3B3B" w:rsidRPr="00750482" w:rsidRDefault="002D3B3B" w:rsidP="005D71AC">
            <w:pPr>
              <w:pStyle w:val="TableParagraph"/>
              <w:jc w:val="both"/>
            </w:pPr>
            <w:r w:rsidRPr="00750482">
              <w:t>AÑO</w:t>
            </w:r>
          </w:p>
        </w:tc>
        <w:tc>
          <w:tcPr>
            <w:tcW w:w="3573" w:type="dxa"/>
          </w:tcPr>
          <w:p w14:paraId="2BA737B7" w14:textId="77777777" w:rsidR="002D3B3B" w:rsidRPr="00750482" w:rsidRDefault="002D3B3B" w:rsidP="005D71AC">
            <w:pPr>
              <w:pStyle w:val="TableParagraph"/>
              <w:jc w:val="both"/>
            </w:pPr>
            <w:r w:rsidRPr="00750482">
              <w:t>UNIVERSIDAD</w:t>
            </w:r>
          </w:p>
        </w:tc>
      </w:tr>
      <w:tr w:rsidR="002D3B3B" w:rsidRPr="00750482" w14:paraId="0CC462CF" w14:textId="77777777" w:rsidTr="001D041D">
        <w:trPr>
          <w:trHeight w:val="397"/>
        </w:trPr>
        <w:tc>
          <w:tcPr>
            <w:tcW w:w="1847" w:type="dxa"/>
          </w:tcPr>
          <w:p w14:paraId="3537AD25" w14:textId="77777777" w:rsidR="002D3B3B" w:rsidRPr="00750482" w:rsidRDefault="002D3B3B" w:rsidP="005D71AC">
            <w:pPr>
              <w:pStyle w:val="TableParagraph"/>
              <w:jc w:val="both"/>
            </w:pPr>
            <w:r w:rsidRPr="00750482">
              <w:t>GRADO</w:t>
            </w:r>
          </w:p>
        </w:tc>
        <w:tc>
          <w:tcPr>
            <w:tcW w:w="2964" w:type="dxa"/>
          </w:tcPr>
          <w:p w14:paraId="33FA3E35" w14:textId="77777777" w:rsidR="002D3B3B" w:rsidRPr="00750482" w:rsidRDefault="002D3B3B" w:rsidP="005D71AC">
            <w:pPr>
              <w:pStyle w:val="TableParagraph"/>
              <w:jc w:val="both"/>
            </w:pPr>
          </w:p>
        </w:tc>
        <w:tc>
          <w:tcPr>
            <w:tcW w:w="992" w:type="dxa"/>
          </w:tcPr>
          <w:p w14:paraId="223141F6" w14:textId="77777777" w:rsidR="002D3B3B" w:rsidRPr="00750482" w:rsidRDefault="002D3B3B" w:rsidP="005D71AC">
            <w:pPr>
              <w:pStyle w:val="TableParagraph"/>
              <w:jc w:val="both"/>
            </w:pPr>
          </w:p>
        </w:tc>
        <w:tc>
          <w:tcPr>
            <w:tcW w:w="3573" w:type="dxa"/>
          </w:tcPr>
          <w:p w14:paraId="56BC3183" w14:textId="77777777" w:rsidR="002D3B3B" w:rsidRPr="00750482" w:rsidRDefault="002D3B3B" w:rsidP="005D71AC">
            <w:pPr>
              <w:pStyle w:val="TableParagraph"/>
              <w:jc w:val="both"/>
            </w:pPr>
          </w:p>
        </w:tc>
      </w:tr>
      <w:tr w:rsidR="002D3B3B" w:rsidRPr="00750482" w14:paraId="09A3C9E9" w14:textId="77777777" w:rsidTr="001D041D">
        <w:trPr>
          <w:trHeight w:val="397"/>
        </w:trPr>
        <w:tc>
          <w:tcPr>
            <w:tcW w:w="1847" w:type="dxa"/>
          </w:tcPr>
          <w:p w14:paraId="650F481C" w14:textId="77777777" w:rsidR="002D3B3B" w:rsidRPr="00750482" w:rsidRDefault="002D3B3B" w:rsidP="005D71AC">
            <w:pPr>
              <w:pStyle w:val="TableParagraph"/>
              <w:jc w:val="both"/>
            </w:pPr>
            <w:r w:rsidRPr="00750482">
              <w:t>MÁSTER</w:t>
            </w:r>
          </w:p>
        </w:tc>
        <w:tc>
          <w:tcPr>
            <w:tcW w:w="2964" w:type="dxa"/>
          </w:tcPr>
          <w:p w14:paraId="164E3AC2" w14:textId="77777777" w:rsidR="002D3B3B" w:rsidRPr="00750482" w:rsidRDefault="002D3B3B" w:rsidP="005D71AC">
            <w:pPr>
              <w:pStyle w:val="TableParagraph"/>
              <w:jc w:val="both"/>
            </w:pPr>
          </w:p>
        </w:tc>
        <w:tc>
          <w:tcPr>
            <w:tcW w:w="992" w:type="dxa"/>
          </w:tcPr>
          <w:p w14:paraId="5230DD1F" w14:textId="77777777" w:rsidR="002D3B3B" w:rsidRPr="00750482" w:rsidRDefault="002D3B3B" w:rsidP="005D71AC">
            <w:pPr>
              <w:pStyle w:val="TableParagraph"/>
              <w:jc w:val="both"/>
            </w:pPr>
          </w:p>
        </w:tc>
        <w:tc>
          <w:tcPr>
            <w:tcW w:w="3573" w:type="dxa"/>
          </w:tcPr>
          <w:p w14:paraId="379FD464" w14:textId="77777777" w:rsidR="002D3B3B" w:rsidRPr="00750482" w:rsidRDefault="002D3B3B" w:rsidP="005D71AC">
            <w:pPr>
              <w:pStyle w:val="TableParagraph"/>
              <w:jc w:val="both"/>
            </w:pPr>
          </w:p>
        </w:tc>
      </w:tr>
      <w:tr w:rsidR="002D3B3B" w:rsidRPr="00750482" w14:paraId="73CFE31E" w14:textId="77777777" w:rsidTr="001D041D">
        <w:trPr>
          <w:trHeight w:val="397"/>
        </w:trPr>
        <w:tc>
          <w:tcPr>
            <w:tcW w:w="1847" w:type="dxa"/>
          </w:tcPr>
          <w:p w14:paraId="6B85B15B" w14:textId="77777777" w:rsidR="002D3B3B" w:rsidRPr="00750482" w:rsidRDefault="002D3B3B" w:rsidP="005D71AC">
            <w:pPr>
              <w:pStyle w:val="TableParagraph"/>
              <w:jc w:val="both"/>
            </w:pPr>
            <w:r w:rsidRPr="00750482">
              <w:t>DOCTORADO</w:t>
            </w:r>
          </w:p>
        </w:tc>
        <w:tc>
          <w:tcPr>
            <w:tcW w:w="2964" w:type="dxa"/>
          </w:tcPr>
          <w:p w14:paraId="02F1D55E" w14:textId="77777777" w:rsidR="002D3B3B" w:rsidRPr="00750482" w:rsidRDefault="002D3B3B" w:rsidP="005D71AC">
            <w:pPr>
              <w:pStyle w:val="TableParagraph"/>
              <w:jc w:val="both"/>
            </w:pPr>
          </w:p>
        </w:tc>
        <w:tc>
          <w:tcPr>
            <w:tcW w:w="992" w:type="dxa"/>
          </w:tcPr>
          <w:p w14:paraId="12931A71" w14:textId="77777777" w:rsidR="002D3B3B" w:rsidRPr="00750482" w:rsidRDefault="002D3B3B" w:rsidP="005D71AC">
            <w:pPr>
              <w:pStyle w:val="TableParagraph"/>
              <w:jc w:val="both"/>
            </w:pPr>
          </w:p>
        </w:tc>
        <w:tc>
          <w:tcPr>
            <w:tcW w:w="3573" w:type="dxa"/>
          </w:tcPr>
          <w:p w14:paraId="306A29BC" w14:textId="77777777" w:rsidR="002D3B3B" w:rsidRPr="00750482" w:rsidRDefault="002D3B3B" w:rsidP="005D71AC">
            <w:pPr>
              <w:pStyle w:val="TableParagraph"/>
              <w:jc w:val="both"/>
            </w:pPr>
          </w:p>
        </w:tc>
      </w:tr>
      <w:tr w:rsidR="002D3B3B" w:rsidRPr="00750482" w14:paraId="4B5BC021" w14:textId="77777777" w:rsidTr="001D041D">
        <w:trPr>
          <w:trHeight w:val="397"/>
        </w:trPr>
        <w:tc>
          <w:tcPr>
            <w:tcW w:w="9376" w:type="dxa"/>
            <w:gridSpan w:val="4"/>
          </w:tcPr>
          <w:p w14:paraId="0948DD3A" w14:textId="37984132" w:rsidR="007F2C48" w:rsidRPr="00750482" w:rsidRDefault="002D3B3B" w:rsidP="005D71AC">
            <w:pPr>
              <w:pStyle w:val="TableParagraph"/>
              <w:jc w:val="both"/>
            </w:pPr>
            <w:r w:rsidRPr="00750482">
              <w:t xml:space="preserve">SITUACIÓN PROFESIONAL ACTUAL: </w:t>
            </w:r>
          </w:p>
        </w:tc>
      </w:tr>
      <w:tr w:rsidR="007F2C48" w:rsidRPr="00750482" w14:paraId="2EF9055C" w14:textId="77777777" w:rsidTr="001D041D">
        <w:trPr>
          <w:trHeight w:val="397"/>
        </w:trPr>
        <w:tc>
          <w:tcPr>
            <w:tcW w:w="9376" w:type="dxa"/>
            <w:gridSpan w:val="4"/>
          </w:tcPr>
          <w:p w14:paraId="74D51E51" w14:textId="71A913D0" w:rsidR="007F2C48" w:rsidRPr="00750482" w:rsidRDefault="007F2C48" w:rsidP="005D71AC">
            <w:pPr>
              <w:pStyle w:val="TableParagraph"/>
              <w:jc w:val="both"/>
            </w:pPr>
            <w:r w:rsidRPr="00750482">
              <w:t xml:space="preserve">¿Ha </w:t>
            </w:r>
            <w:proofErr w:type="spellStart"/>
            <w:r w:rsidRPr="00750482">
              <w:t>sido</w:t>
            </w:r>
            <w:proofErr w:type="spellEnd"/>
            <w:r w:rsidRPr="00750482">
              <w:t xml:space="preserve"> PAD?</w:t>
            </w:r>
          </w:p>
        </w:tc>
      </w:tr>
      <w:tr w:rsidR="007F2C48" w:rsidRPr="00750482" w14:paraId="02397263" w14:textId="77777777" w:rsidTr="001D041D">
        <w:trPr>
          <w:trHeight w:val="397"/>
        </w:trPr>
        <w:tc>
          <w:tcPr>
            <w:tcW w:w="9376" w:type="dxa"/>
            <w:gridSpan w:val="4"/>
          </w:tcPr>
          <w:p w14:paraId="459863CC" w14:textId="673023A4" w:rsidR="007F2C48" w:rsidRPr="00750482" w:rsidRDefault="007F2C48" w:rsidP="005D71AC">
            <w:pPr>
              <w:pStyle w:val="TableParagraph"/>
              <w:jc w:val="both"/>
            </w:pPr>
            <w:r w:rsidRPr="00750482">
              <w:t xml:space="preserve">¿En </w:t>
            </w:r>
            <w:proofErr w:type="spellStart"/>
            <w:r w:rsidRPr="00750482">
              <w:t>qué</w:t>
            </w:r>
            <w:proofErr w:type="spellEnd"/>
            <w:r w:rsidRPr="00750482">
              <w:t xml:space="preserve"> Universidad?</w:t>
            </w:r>
          </w:p>
        </w:tc>
      </w:tr>
      <w:tr w:rsidR="007F2C48" w:rsidRPr="00750482" w14:paraId="6F82A99A" w14:textId="77777777" w:rsidTr="001D041D">
        <w:trPr>
          <w:trHeight w:val="397"/>
        </w:trPr>
        <w:tc>
          <w:tcPr>
            <w:tcW w:w="9376" w:type="dxa"/>
            <w:gridSpan w:val="4"/>
          </w:tcPr>
          <w:p w14:paraId="36121A2B" w14:textId="19502EBA" w:rsidR="007F2C48" w:rsidRPr="00750482" w:rsidRDefault="007F2C48" w:rsidP="005D71AC">
            <w:pPr>
              <w:pStyle w:val="TableParagraph"/>
              <w:jc w:val="both"/>
            </w:pPr>
            <w:r w:rsidRPr="00750482">
              <w:t>¿</w:t>
            </w:r>
            <w:proofErr w:type="spellStart"/>
            <w:r w:rsidR="005F6B30" w:rsidRPr="00750482">
              <w:t>C</w:t>
            </w:r>
            <w:r w:rsidRPr="00750482">
              <w:t>u</w:t>
            </w:r>
            <w:r w:rsidR="005F6B30" w:rsidRPr="00750482">
              <w:t>á</w:t>
            </w:r>
            <w:r w:rsidRPr="00750482">
              <w:t>nto</w:t>
            </w:r>
            <w:proofErr w:type="spellEnd"/>
            <w:r w:rsidRPr="00750482">
              <w:t xml:space="preserve"> </w:t>
            </w:r>
            <w:proofErr w:type="spellStart"/>
            <w:r w:rsidRPr="00750482">
              <w:t>tiempo</w:t>
            </w:r>
            <w:proofErr w:type="spellEnd"/>
            <w:r w:rsidRPr="00750482">
              <w:t>?</w:t>
            </w:r>
          </w:p>
        </w:tc>
      </w:tr>
    </w:tbl>
    <w:p w14:paraId="719A371B" w14:textId="77777777" w:rsidR="00750482" w:rsidRDefault="00750482" w:rsidP="00CA5C5B">
      <w:pPr>
        <w:pStyle w:val="Ttulo1"/>
        <w:spacing w:before="269" w:line="235" w:lineRule="auto"/>
        <w:ind w:right="1418"/>
        <w:jc w:val="both"/>
        <w:rPr>
          <w:rFonts w:ascii="Calibri" w:hAnsi="Calibri"/>
        </w:rPr>
      </w:pPr>
    </w:p>
    <w:p w14:paraId="1E4B7C37" w14:textId="77777777" w:rsidR="00750482" w:rsidRPr="00750482" w:rsidRDefault="00750482" w:rsidP="00750482"/>
    <w:p w14:paraId="28E4093B" w14:textId="77777777" w:rsidR="00750482" w:rsidRPr="00750482" w:rsidDel="004C75E8" w:rsidRDefault="00750482" w:rsidP="00750482">
      <w:pPr>
        <w:rPr>
          <w:del w:id="0" w:author="Ana Palomo Ramos" w:date="2025-03-31T12:46:00Z" w16du:dateUtc="2025-03-31T10:46:00Z"/>
        </w:rPr>
      </w:pPr>
    </w:p>
    <w:p w14:paraId="53CC136B" w14:textId="21A0B9E0" w:rsidR="00813615" w:rsidRPr="00750482" w:rsidDel="004C75E8" w:rsidRDefault="00813615" w:rsidP="00CA5C5B">
      <w:pPr>
        <w:pStyle w:val="Textoindependiente"/>
        <w:spacing w:before="272"/>
        <w:ind w:left="0" w:firstLine="0"/>
        <w:jc w:val="both"/>
        <w:rPr>
          <w:del w:id="1" w:author="Ana Palomo Ramos" w:date="2025-03-31T12:46:00Z" w16du:dateUtc="2025-03-31T10:46:00Z"/>
        </w:rPr>
      </w:pPr>
    </w:p>
    <w:p w14:paraId="616591ED" w14:textId="77777777" w:rsidR="00813615" w:rsidRPr="00750482" w:rsidDel="004C75E8" w:rsidRDefault="00813615" w:rsidP="00CA5C5B">
      <w:pPr>
        <w:pStyle w:val="Textoindependiente"/>
        <w:spacing w:before="272"/>
        <w:ind w:left="0" w:firstLine="0"/>
        <w:jc w:val="both"/>
        <w:rPr>
          <w:del w:id="2" w:author="Ana Palomo Ramos" w:date="2025-03-31T12:44:00Z" w16du:dateUtc="2025-03-31T10:44:00Z"/>
        </w:rPr>
      </w:pPr>
    </w:p>
    <w:p w14:paraId="71FEC446" w14:textId="55F9EE45" w:rsidR="00851CA0" w:rsidRPr="00750482" w:rsidRDefault="00E45184" w:rsidP="00CA5C5B">
      <w:pPr>
        <w:pStyle w:val="Ttulo1"/>
        <w:spacing w:before="269" w:line="235" w:lineRule="auto"/>
        <w:ind w:right="1418"/>
        <w:jc w:val="both"/>
        <w:rPr>
          <w:rFonts w:ascii="Calibri" w:hAnsi="Calibri" w:cs="Calibri"/>
          <w:color w:val="497938"/>
          <w:spacing w:val="-61"/>
          <w:sz w:val="26"/>
          <w:szCs w:val="26"/>
        </w:rPr>
      </w:pPr>
      <w:r w:rsidRPr="00750482">
        <w:rPr>
          <w:rFonts w:ascii="Calibri" w:hAnsi="Calibri" w:cs="Calibri"/>
          <w:color w:val="497938"/>
          <w:sz w:val="26"/>
          <w:szCs w:val="26"/>
        </w:rPr>
        <w:t xml:space="preserve">Apartado 1. </w:t>
      </w:r>
      <w:r w:rsidR="00851CA0" w:rsidRPr="00750482">
        <w:rPr>
          <w:rFonts w:ascii="Calibri" w:hAnsi="Calibri" w:cs="Calibri"/>
          <w:color w:val="497938"/>
          <w:sz w:val="26"/>
          <w:szCs w:val="26"/>
        </w:rPr>
        <w:t>Méritos de formación</w:t>
      </w:r>
      <w:r w:rsidR="00851CA0" w:rsidRPr="00750482">
        <w:rPr>
          <w:rFonts w:ascii="Calibri" w:hAnsi="Calibri" w:cs="Calibri"/>
          <w:color w:val="497938"/>
          <w:spacing w:val="-5"/>
          <w:sz w:val="26"/>
          <w:szCs w:val="26"/>
        </w:rPr>
        <w:t xml:space="preserve"> </w:t>
      </w:r>
      <w:r w:rsidR="00851CA0" w:rsidRPr="00750482">
        <w:rPr>
          <w:rFonts w:ascii="Calibri" w:hAnsi="Calibri" w:cs="Calibri"/>
          <w:color w:val="497938"/>
          <w:sz w:val="26"/>
          <w:szCs w:val="26"/>
        </w:rPr>
        <w:t>académica</w:t>
      </w:r>
      <w:r w:rsidR="00851CA0" w:rsidRPr="00750482">
        <w:rPr>
          <w:rFonts w:ascii="Calibri" w:hAnsi="Calibri" w:cs="Calibri"/>
          <w:color w:val="497938"/>
          <w:spacing w:val="-6"/>
          <w:sz w:val="26"/>
          <w:szCs w:val="26"/>
        </w:rPr>
        <w:t xml:space="preserve"> </w:t>
      </w:r>
      <w:r w:rsidR="00851CA0" w:rsidRPr="00750482">
        <w:rPr>
          <w:rFonts w:ascii="Calibri" w:hAnsi="Calibri" w:cs="Calibri"/>
          <w:color w:val="497938"/>
          <w:sz w:val="26"/>
          <w:szCs w:val="26"/>
        </w:rPr>
        <w:t>y</w:t>
      </w:r>
      <w:r w:rsidR="00851CA0" w:rsidRPr="00750482">
        <w:rPr>
          <w:rFonts w:ascii="Calibri" w:hAnsi="Calibri" w:cs="Calibri"/>
          <w:color w:val="497938"/>
          <w:spacing w:val="-5"/>
          <w:sz w:val="26"/>
          <w:szCs w:val="26"/>
        </w:rPr>
        <w:t xml:space="preserve"> </w:t>
      </w:r>
      <w:r w:rsidR="00851CA0" w:rsidRPr="00750482">
        <w:rPr>
          <w:rFonts w:ascii="Calibri" w:hAnsi="Calibri" w:cs="Calibri"/>
          <w:color w:val="497938"/>
          <w:sz w:val="26"/>
          <w:szCs w:val="26"/>
        </w:rPr>
        <w:t>docente.</w:t>
      </w:r>
      <w:r w:rsidR="00851CA0" w:rsidRPr="00750482">
        <w:rPr>
          <w:rFonts w:ascii="Calibri" w:hAnsi="Calibri" w:cs="Calibri"/>
          <w:color w:val="497938"/>
          <w:spacing w:val="-61"/>
          <w:sz w:val="26"/>
          <w:szCs w:val="26"/>
        </w:rPr>
        <w:t xml:space="preserve"> </w:t>
      </w:r>
    </w:p>
    <w:p w14:paraId="5F68B4EC" w14:textId="68954987" w:rsidR="00851CA0" w:rsidRPr="00750482" w:rsidRDefault="00851CA0" w:rsidP="00813615">
      <w:pPr>
        <w:pStyle w:val="Prrafodelista"/>
        <w:numPr>
          <w:ilvl w:val="1"/>
          <w:numId w:val="13"/>
        </w:numPr>
        <w:ind w:left="709"/>
        <w:jc w:val="both"/>
        <w:rPr>
          <w:b/>
          <w:bCs/>
          <w:sz w:val="24"/>
          <w:szCs w:val="24"/>
        </w:rPr>
      </w:pPr>
      <w:r w:rsidRPr="00750482">
        <w:rPr>
          <w:b/>
          <w:bCs/>
          <w:sz w:val="24"/>
          <w:szCs w:val="24"/>
        </w:rPr>
        <w:t>Titulaciones obtenidas, teniendo en cuenta el grado de afinidad</w:t>
      </w:r>
    </w:p>
    <w:p w14:paraId="5610AFCD" w14:textId="77777777" w:rsidR="00E45184" w:rsidRPr="00750482" w:rsidRDefault="00E45184" w:rsidP="00CA5C5B">
      <w:pPr>
        <w:jc w:val="both"/>
        <w:rPr>
          <w:sz w:val="24"/>
          <w:szCs w:val="24"/>
        </w:rPr>
      </w:pPr>
    </w:p>
    <w:tbl>
      <w:tblPr>
        <w:tblW w:w="949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6"/>
        <w:gridCol w:w="5812"/>
      </w:tblGrid>
      <w:tr w:rsidR="00DA5D2E" w:rsidRPr="00750482" w14:paraId="58EFCDE8" w14:textId="77777777" w:rsidTr="00750482">
        <w:trPr>
          <w:trHeight w:val="397"/>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074B926" w14:textId="77777777" w:rsidR="00DA5D2E" w:rsidRPr="00750482" w:rsidRDefault="00DA5D2E" w:rsidP="00DA5D2E">
            <w:pPr>
              <w:widowControl/>
              <w:autoSpaceDE/>
              <w:autoSpaceDN/>
              <w:ind w:left="195"/>
              <w:textAlignment w:val="baseline"/>
              <w:rPr>
                <w:rFonts w:eastAsia="Times New Roman" w:cs="Times New Roman"/>
                <w:sz w:val="24"/>
                <w:szCs w:val="24"/>
                <w:lang w:eastAsia="es-ES_tradnl"/>
              </w:rPr>
            </w:pPr>
            <w:r w:rsidRPr="00750482">
              <w:rPr>
                <w:rFonts w:eastAsia="Times New Roman" w:cs="Times New Roman"/>
                <w:lang w:eastAsia="es-ES_tradnl"/>
              </w:rPr>
              <w:t>I. EXPEDIENTE, TÍTULOS Y FORMACIÓN ACADÉMICA </w:t>
            </w:r>
          </w:p>
        </w:tc>
      </w:tr>
      <w:tr w:rsidR="00DA5D2E" w:rsidRPr="00750482" w14:paraId="26E7F7B9" w14:textId="77777777" w:rsidTr="001D041D">
        <w:trPr>
          <w:trHeight w:val="397"/>
        </w:trPr>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14:paraId="5E16D612" w14:textId="49926813" w:rsidR="00DA5D2E" w:rsidRPr="00750482" w:rsidRDefault="00DA5D2E" w:rsidP="00750482">
            <w:pPr>
              <w:widowControl/>
              <w:autoSpaceDE/>
              <w:autoSpaceDN/>
              <w:ind w:left="195"/>
              <w:textAlignment w:val="baseline"/>
              <w:rPr>
                <w:rFonts w:eastAsia="Times New Roman" w:cs="Times New Roman"/>
                <w:sz w:val="24"/>
                <w:szCs w:val="24"/>
                <w:lang w:eastAsia="es-ES_tradnl"/>
              </w:rPr>
            </w:pPr>
            <w:r w:rsidRPr="00750482">
              <w:rPr>
                <w:rFonts w:eastAsia="Times New Roman" w:cs="Times New Roman"/>
                <w:sz w:val="14"/>
                <w:szCs w:val="14"/>
                <w:lang w:eastAsia="es-ES_tradnl"/>
              </w:rPr>
              <w:t>I.1 TITULACIONES UNIVERSITARIAS DE CARÁCTER OFICIAL (LICENCIATURAS/GRADOS</w:t>
            </w:r>
            <w:r w:rsidRPr="00750482">
              <w:rPr>
                <w:rStyle w:val="Refdenotaalpie"/>
                <w:rFonts w:eastAsia="Times New Roman" w:cs="Times New Roman"/>
                <w:sz w:val="14"/>
                <w:szCs w:val="14"/>
                <w:lang w:eastAsia="es-ES_tradnl"/>
              </w:rPr>
              <w:footnoteReference w:id="1"/>
            </w:r>
            <w:r w:rsidRPr="00750482">
              <w:rPr>
                <w:rFonts w:eastAsia="Times New Roman" w:cs="Times New Roman"/>
                <w:sz w:val="14"/>
                <w:szCs w:val="14"/>
                <w:lang w:eastAsia="es-ES_tradnl"/>
              </w:rPr>
              <w:t xml:space="preserve">) </w:t>
            </w:r>
          </w:p>
        </w:tc>
        <w:tc>
          <w:tcPr>
            <w:tcW w:w="5812" w:type="dxa"/>
            <w:tcBorders>
              <w:top w:val="nil"/>
              <w:left w:val="single" w:sz="6" w:space="0" w:color="000000"/>
              <w:bottom w:val="single" w:sz="6" w:space="0" w:color="000000"/>
              <w:right w:val="single" w:sz="6" w:space="0" w:color="000000"/>
            </w:tcBorders>
            <w:shd w:val="clear" w:color="auto" w:fill="auto"/>
            <w:hideMark/>
          </w:tcPr>
          <w:p w14:paraId="2D1F5AB7" w14:textId="682A5506" w:rsidR="00DA5D2E" w:rsidRPr="00750482" w:rsidRDefault="00DA5D2E" w:rsidP="00DA5D2E">
            <w:pPr>
              <w:widowControl/>
              <w:autoSpaceDE/>
              <w:autoSpaceDN/>
              <w:ind w:right="105"/>
              <w:jc w:val="right"/>
              <w:textAlignment w:val="baseline"/>
              <w:rPr>
                <w:rFonts w:eastAsia="Times New Roman" w:cs="Times New Roman"/>
                <w:sz w:val="24"/>
                <w:szCs w:val="24"/>
                <w:lang w:eastAsia="es-ES_tradnl"/>
              </w:rPr>
            </w:pPr>
          </w:p>
        </w:tc>
      </w:tr>
      <w:tr w:rsidR="00DA5D2E" w:rsidRPr="00750482" w14:paraId="7430E704" w14:textId="77777777" w:rsidTr="001D041D">
        <w:trPr>
          <w:trHeight w:val="397"/>
        </w:trPr>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14:paraId="66D84CB0" w14:textId="1F6CC6DF" w:rsidR="00DA5D2E" w:rsidRPr="00750482" w:rsidRDefault="00DA5D2E" w:rsidP="00DA5D2E">
            <w:pPr>
              <w:widowControl/>
              <w:autoSpaceDE/>
              <w:autoSpaceDN/>
              <w:ind w:left="195"/>
              <w:textAlignment w:val="baseline"/>
              <w:rPr>
                <w:rFonts w:eastAsia="Times New Roman" w:cs="Times New Roman"/>
                <w:sz w:val="24"/>
                <w:szCs w:val="24"/>
                <w:lang w:eastAsia="es-ES_tradnl"/>
              </w:rPr>
            </w:pPr>
            <w:r w:rsidRPr="00750482">
              <w:rPr>
                <w:rFonts w:eastAsia="Times New Roman" w:cs="Times New Roman"/>
                <w:sz w:val="14"/>
                <w:szCs w:val="14"/>
                <w:lang w:eastAsia="es-ES_tradnl"/>
              </w:rPr>
              <w:t>I.2 CALIFICACIÓN MEDIA DEL EXPEDIENTE ACADÉMICO</w:t>
            </w:r>
            <w:r w:rsidRPr="00750482">
              <w:rPr>
                <w:rStyle w:val="Refdenotaalpie"/>
                <w:rFonts w:eastAsia="Times New Roman" w:cs="Times New Roman"/>
                <w:sz w:val="14"/>
                <w:szCs w:val="14"/>
                <w:lang w:eastAsia="es-ES_tradnl"/>
              </w:rPr>
              <w:footnoteReference w:id="2"/>
            </w:r>
            <w:r w:rsidRPr="00750482">
              <w:rPr>
                <w:rFonts w:eastAsia="Times New Roman" w:cs="Times New Roman"/>
                <w:sz w:val="12"/>
                <w:szCs w:val="12"/>
                <w:lang w:eastAsia="es-ES_tradnl"/>
              </w:rPr>
              <w:t> </w:t>
            </w:r>
          </w:p>
        </w:tc>
        <w:tc>
          <w:tcPr>
            <w:tcW w:w="5812" w:type="dxa"/>
            <w:tcBorders>
              <w:top w:val="single" w:sz="6" w:space="0" w:color="000000"/>
              <w:left w:val="single" w:sz="6" w:space="0" w:color="000000"/>
              <w:bottom w:val="single" w:sz="6" w:space="0" w:color="000000"/>
              <w:right w:val="single" w:sz="6" w:space="0" w:color="000000"/>
            </w:tcBorders>
            <w:shd w:val="clear" w:color="auto" w:fill="auto"/>
            <w:hideMark/>
          </w:tcPr>
          <w:p w14:paraId="1302F9AC" w14:textId="21851D49" w:rsidR="00DA5D2E" w:rsidRPr="00750482" w:rsidRDefault="00DA5D2E" w:rsidP="00DA5D2E">
            <w:pPr>
              <w:widowControl/>
              <w:autoSpaceDE/>
              <w:autoSpaceDN/>
              <w:ind w:right="105"/>
              <w:jc w:val="right"/>
              <w:textAlignment w:val="baseline"/>
              <w:rPr>
                <w:rFonts w:eastAsia="Times New Roman" w:cs="Times New Roman"/>
                <w:sz w:val="24"/>
                <w:szCs w:val="24"/>
                <w:lang w:eastAsia="es-ES_tradnl"/>
              </w:rPr>
            </w:pPr>
          </w:p>
        </w:tc>
      </w:tr>
      <w:tr w:rsidR="00DA5D2E" w:rsidRPr="00750482" w14:paraId="7DFB8DC4" w14:textId="77777777" w:rsidTr="001D041D">
        <w:trPr>
          <w:trHeight w:val="397"/>
        </w:trPr>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14:paraId="5793326B" w14:textId="380FC096" w:rsidR="00DA5D2E" w:rsidRPr="00750482" w:rsidRDefault="00DA5D2E" w:rsidP="00DA5D2E">
            <w:pPr>
              <w:widowControl/>
              <w:autoSpaceDE/>
              <w:autoSpaceDN/>
              <w:ind w:left="195"/>
              <w:textAlignment w:val="baseline"/>
              <w:rPr>
                <w:rFonts w:eastAsia="Times New Roman" w:cs="Times New Roman"/>
                <w:sz w:val="24"/>
                <w:szCs w:val="24"/>
                <w:lang w:eastAsia="es-ES_tradnl"/>
              </w:rPr>
            </w:pPr>
            <w:r w:rsidRPr="00750482">
              <w:rPr>
                <w:rFonts w:eastAsia="Times New Roman" w:cs="Times New Roman"/>
                <w:sz w:val="14"/>
                <w:szCs w:val="14"/>
                <w:lang w:eastAsia="es-ES_tradnl"/>
              </w:rPr>
              <w:t>I.3 TÍTULO DE DOCTOR Y DATOS DE LA TESIS DOCTORAL</w:t>
            </w:r>
            <w:r w:rsidRPr="00750482">
              <w:rPr>
                <w:rStyle w:val="Refdenotaalpie"/>
                <w:rFonts w:eastAsia="Times New Roman" w:cs="Times New Roman"/>
                <w:sz w:val="14"/>
                <w:szCs w:val="14"/>
                <w:lang w:eastAsia="es-ES_tradnl"/>
              </w:rPr>
              <w:footnoteReference w:id="3"/>
            </w:r>
            <w:r w:rsidRPr="00750482">
              <w:rPr>
                <w:rFonts w:eastAsia="Times New Roman" w:cs="Times New Roman"/>
                <w:sz w:val="14"/>
                <w:szCs w:val="14"/>
                <w:lang w:eastAsia="es-ES_tradnl"/>
              </w:rPr>
              <w:t>  </w:t>
            </w:r>
          </w:p>
        </w:tc>
        <w:tc>
          <w:tcPr>
            <w:tcW w:w="5812" w:type="dxa"/>
            <w:tcBorders>
              <w:top w:val="single" w:sz="6" w:space="0" w:color="000000"/>
              <w:left w:val="single" w:sz="6" w:space="0" w:color="000000"/>
              <w:bottom w:val="single" w:sz="6" w:space="0" w:color="000000"/>
              <w:right w:val="single" w:sz="6" w:space="0" w:color="000000"/>
            </w:tcBorders>
            <w:shd w:val="clear" w:color="auto" w:fill="auto"/>
            <w:hideMark/>
          </w:tcPr>
          <w:p w14:paraId="450222BD" w14:textId="431ADA21" w:rsidR="00DA5D2E" w:rsidRPr="00750482" w:rsidRDefault="00DA5D2E" w:rsidP="00DA5D2E">
            <w:pPr>
              <w:widowControl/>
              <w:autoSpaceDE/>
              <w:autoSpaceDN/>
              <w:ind w:right="105"/>
              <w:jc w:val="right"/>
              <w:textAlignment w:val="baseline"/>
              <w:rPr>
                <w:rFonts w:eastAsia="Times New Roman" w:cs="Times New Roman"/>
                <w:sz w:val="24"/>
                <w:szCs w:val="24"/>
                <w:lang w:eastAsia="es-ES_tradnl"/>
              </w:rPr>
            </w:pPr>
          </w:p>
        </w:tc>
      </w:tr>
      <w:tr w:rsidR="00DA5D2E" w:rsidRPr="00750482" w14:paraId="60A8D118" w14:textId="77777777" w:rsidTr="001D041D">
        <w:trPr>
          <w:trHeight w:val="397"/>
        </w:trPr>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14:paraId="2F02A1E2" w14:textId="1FBA4FD4" w:rsidR="00DA5D2E" w:rsidRPr="00750482" w:rsidRDefault="00DA5D2E" w:rsidP="00DA5D2E">
            <w:pPr>
              <w:widowControl/>
              <w:autoSpaceDE/>
              <w:autoSpaceDN/>
              <w:ind w:left="195"/>
              <w:textAlignment w:val="baseline"/>
              <w:rPr>
                <w:rFonts w:eastAsia="Times New Roman" w:cs="Times New Roman"/>
                <w:sz w:val="24"/>
                <w:szCs w:val="24"/>
                <w:lang w:eastAsia="es-ES_tradnl"/>
              </w:rPr>
            </w:pPr>
            <w:r w:rsidRPr="00750482">
              <w:rPr>
                <w:rFonts w:eastAsia="Times New Roman" w:cs="Times New Roman"/>
                <w:sz w:val="14"/>
                <w:szCs w:val="14"/>
                <w:lang w:eastAsia="es-ES_tradnl"/>
              </w:rPr>
              <w:t xml:space="preserve">I.4 CURSOS DE DOCTORADO, </w:t>
            </w:r>
            <w:r w:rsidR="00750482" w:rsidRPr="00750482">
              <w:rPr>
                <w:rFonts w:eastAsia="Times New Roman" w:cs="Times New Roman"/>
                <w:sz w:val="14"/>
                <w:szCs w:val="14"/>
                <w:lang w:eastAsia="es-ES_tradnl"/>
              </w:rPr>
              <w:t>MÁSTER</w:t>
            </w:r>
            <w:r w:rsidRPr="00750482">
              <w:rPr>
                <w:rFonts w:eastAsia="Times New Roman" w:cs="Times New Roman"/>
                <w:sz w:val="14"/>
                <w:szCs w:val="14"/>
                <w:lang w:eastAsia="es-ES_tradnl"/>
              </w:rPr>
              <w:t>, DEA O SIMILAR</w:t>
            </w:r>
            <w:r w:rsidRPr="00750482">
              <w:rPr>
                <w:color w:val="000000"/>
                <w:sz w:val="14"/>
                <w:szCs w:val="14"/>
                <w:shd w:val="clear" w:color="auto" w:fill="FFFFFF"/>
              </w:rPr>
              <w:t xml:space="preserve"> </w:t>
            </w:r>
            <w:r w:rsidRPr="00750482">
              <w:rPr>
                <w:rStyle w:val="Refdenotaalpie"/>
                <w:color w:val="000000"/>
                <w:sz w:val="14"/>
                <w:szCs w:val="14"/>
                <w:shd w:val="clear" w:color="auto" w:fill="FFFFFF"/>
              </w:rPr>
              <w:footnoteReference w:id="4"/>
            </w:r>
          </w:p>
        </w:tc>
        <w:tc>
          <w:tcPr>
            <w:tcW w:w="5812" w:type="dxa"/>
            <w:tcBorders>
              <w:top w:val="single" w:sz="6" w:space="0" w:color="000000"/>
              <w:left w:val="single" w:sz="6" w:space="0" w:color="000000"/>
              <w:bottom w:val="single" w:sz="6" w:space="0" w:color="000000"/>
              <w:right w:val="single" w:sz="6" w:space="0" w:color="000000"/>
            </w:tcBorders>
            <w:shd w:val="clear" w:color="auto" w:fill="auto"/>
            <w:hideMark/>
          </w:tcPr>
          <w:p w14:paraId="130923A3" w14:textId="0D119F94" w:rsidR="00DA5D2E" w:rsidRPr="00750482" w:rsidRDefault="00DA5D2E" w:rsidP="00DA5D2E">
            <w:pPr>
              <w:widowControl/>
              <w:autoSpaceDE/>
              <w:autoSpaceDN/>
              <w:ind w:right="105"/>
              <w:jc w:val="right"/>
              <w:textAlignment w:val="baseline"/>
              <w:rPr>
                <w:rFonts w:eastAsia="Times New Roman" w:cs="Times New Roman"/>
                <w:sz w:val="24"/>
                <w:szCs w:val="24"/>
                <w:lang w:eastAsia="es-ES_tradnl"/>
              </w:rPr>
            </w:pPr>
          </w:p>
        </w:tc>
      </w:tr>
      <w:tr w:rsidR="00DA5D2E" w:rsidRPr="00750482" w14:paraId="1762DAF1" w14:textId="77777777" w:rsidTr="001D041D">
        <w:trPr>
          <w:trHeight w:val="397"/>
        </w:trPr>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14:paraId="184A94BC" w14:textId="6690AD7D" w:rsidR="00DA5D2E" w:rsidRPr="00750482" w:rsidRDefault="00DA5D2E" w:rsidP="00DA5D2E">
            <w:pPr>
              <w:widowControl/>
              <w:autoSpaceDE/>
              <w:autoSpaceDN/>
              <w:ind w:left="195"/>
              <w:textAlignment w:val="baseline"/>
              <w:rPr>
                <w:rFonts w:eastAsia="Times New Roman" w:cs="Times New Roman"/>
                <w:sz w:val="24"/>
                <w:szCs w:val="24"/>
                <w:lang w:eastAsia="es-ES_tradnl"/>
              </w:rPr>
            </w:pPr>
            <w:r w:rsidRPr="00750482">
              <w:rPr>
                <w:rFonts w:eastAsia="Times New Roman" w:cs="Times New Roman"/>
                <w:sz w:val="14"/>
                <w:szCs w:val="14"/>
                <w:lang w:eastAsia="es-ES_tradnl"/>
              </w:rPr>
              <w:t xml:space="preserve">I.5 PREMIO EXTRAORDINARIO DE </w:t>
            </w:r>
            <w:r w:rsidR="00054480" w:rsidRPr="00750482">
              <w:rPr>
                <w:rFonts w:eastAsia="Times New Roman" w:cs="Times New Roman"/>
                <w:sz w:val="14"/>
                <w:szCs w:val="14"/>
                <w:lang w:eastAsia="es-ES_tradnl"/>
              </w:rPr>
              <w:t>DOCTORADO</w:t>
            </w:r>
            <w:r w:rsidRPr="00750482">
              <w:rPr>
                <w:rFonts w:eastAsia="Times New Roman" w:cs="Times New Roman"/>
                <w:sz w:val="14"/>
                <w:szCs w:val="14"/>
                <w:lang w:eastAsia="es-ES_tradnl"/>
              </w:rPr>
              <w:t>/MENCIÓN DE DOCTORADO EUROPEO O DE DOCTORADO INTERNACIONAL</w:t>
            </w:r>
            <w:r w:rsidRPr="00750482">
              <w:rPr>
                <w:rStyle w:val="Refdenotaalpie"/>
                <w:rFonts w:eastAsia="Times New Roman" w:cs="Times New Roman"/>
                <w:sz w:val="14"/>
                <w:szCs w:val="14"/>
                <w:lang w:eastAsia="es-ES_tradnl"/>
              </w:rPr>
              <w:footnoteReference w:id="5"/>
            </w:r>
            <w:r w:rsidRPr="00750482">
              <w:rPr>
                <w:rFonts w:eastAsia="Times New Roman" w:cs="Times New Roman"/>
                <w:sz w:val="12"/>
                <w:szCs w:val="12"/>
                <w:lang w:eastAsia="es-ES_tradnl"/>
              </w:rPr>
              <w:t> </w:t>
            </w:r>
          </w:p>
        </w:tc>
        <w:tc>
          <w:tcPr>
            <w:tcW w:w="5812" w:type="dxa"/>
            <w:tcBorders>
              <w:top w:val="single" w:sz="6" w:space="0" w:color="000000"/>
              <w:left w:val="single" w:sz="6" w:space="0" w:color="000000"/>
              <w:bottom w:val="single" w:sz="6" w:space="0" w:color="000000"/>
              <w:right w:val="single" w:sz="6" w:space="0" w:color="000000"/>
            </w:tcBorders>
            <w:shd w:val="clear" w:color="auto" w:fill="auto"/>
            <w:hideMark/>
          </w:tcPr>
          <w:p w14:paraId="0038A01B" w14:textId="1F031895" w:rsidR="00DA5D2E" w:rsidRPr="00750482" w:rsidRDefault="00DA5D2E" w:rsidP="00DA5D2E">
            <w:pPr>
              <w:widowControl/>
              <w:autoSpaceDE/>
              <w:autoSpaceDN/>
              <w:ind w:right="105"/>
              <w:jc w:val="right"/>
              <w:textAlignment w:val="baseline"/>
              <w:rPr>
                <w:rFonts w:eastAsia="Times New Roman" w:cs="Times New Roman"/>
                <w:sz w:val="24"/>
                <w:szCs w:val="24"/>
                <w:lang w:eastAsia="es-ES_tradnl"/>
              </w:rPr>
            </w:pPr>
          </w:p>
        </w:tc>
      </w:tr>
    </w:tbl>
    <w:p w14:paraId="5ACC395B" w14:textId="1A99D58B" w:rsidR="00E45184" w:rsidRPr="00750482" w:rsidRDefault="00DA5D2E" w:rsidP="00750482">
      <w:pPr>
        <w:widowControl/>
        <w:autoSpaceDE/>
        <w:autoSpaceDN/>
        <w:textAlignment w:val="baseline"/>
        <w:rPr>
          <w:rFonts w:eastAsia="Times New Roman" w:cs="Segoe UI"/>
          <w:sz w:val="18"/>
          <w:szCs w:val="18"/>
          <w:lang w:eastAsia="es-ES_tradnl"/>
        </w:rPr>
      </w:pPr>
      <w:r w:rsidRPr="00750482">
        <w:rPr>
          <w:rFonts w:eastAsia="Times New Roman" w:cs="Segoe UI"/>
          <w:sz w:val="20"/>
          <w:szCs w:val="20"/>
          <w:lang w:eastAsia="es-ES_tradnl"/>
        </w:rPr>
        <w:t>  </w:t>
      </w:r>
    </w:p>
    <w:p w14:paraId="61665CC7" w14:textId="2A089305" w:rsidR="00E45184" w:rsidRPr="00750482" w:rsidRDefault="00E45184" w:rsidP="00813615">
      <w:pPr>
        <w:pStyle w:val="Prrafodelista"/>
        <w:numPr>
          <w:ilvl w:val="1"/>
          <w:numId w:val="13"/>
        </w:numPr>
        <w:ind w:left="709"/>
        <w:jc w:val="both"/>
        <w:rPr>
          <w:b/>
          <w:bCs/>
          <w:sz w:val="24"/>
          <w:szCs w:val="24"/>
        </w:rPr>
      </w:pPr>
      <w:r w:rsidRPr="00750482">
        <w:rPr>
          <w:b/>
          <w:bCs/>
          <w:sz w:val="24"/>
          <w:szCs w:val="24"/>
        </w:rPr>
        <w:t>Cursos de formación recibidos (docencia e investigación)</w:t>
      </w:r>
    </w:p>
    <w:p w14:paraId="528D17D4" w14:textId="77777777" w:rsidR="00E45184" w:rsidRPr="00750482" w:rsidRDefault="00E45184" w:rsidP="00CA5C5B">
      <w:pPr>
        <w:jc w:val="both"/>
        <w:rPr>
          <w:sz w:val="24"/>
          <w:szCs w:val="24"/>
        </w:rPr>
      </w:pPr>
    </w:p>
    <w:tbl>
      <w:tblPr>
        <w:tblStyle w:val="Tablaconcuadrcula"/>
        <w:tblW w:w="9493" w:type="dxa"/>
        <w:tblLook w:val="04A0" w:firstRow="1" w:lastRow="0" w:firstColumn="1" w:lastColumn="0" w:noHBand="0" w:noVBand="1"/>
      </w:tblPr>
      <w:tblGrid>
        <w:gridCol w:w="3256"/>
        <w:gridCol w:w="4536"/>
        <w:gridCol w:w="1701"/>
      </w:tblGrid>
      <w:tr w:rsidR="00DA5D2E" w:rsidRPr="00750482" w14:paraId="56284085" w14:textId="77777777" w:rsidTr="00750482">
        <w:trPr>
          <w:trHeight w:val="397"/>
        </w:trPr>
        <w:tc>
          <w:tcPr>
            <w:tcW w:w="3256" w:type="dxa"/>
          </w:tcPr>
          <w:p w14:paraId="75944025" w14:textId="4B57232C" w:rsidR="00DA5D2E" w:rsidRPr="000773C7" w:rsidRDefault="00DA5D2E" w:rsidP="00CA5C5B">
            <w:pPr>
              <w:jc w:val="both"/>
            </w:pPr>
            <w:r w:rsidRPr="000773C7">
              <w:rPr>
                <w:lang w:val="es-ES"/>
              </w:rPr>
              <w:t>Curso de formación docente</w:t>
            </w:r>
          </w:p>
        </w:tc>
        <w:tc>
          <w:tcPr>
            <w:tcW w:w="4536" w:type="dxa"/>
          </w:tcPr>
          <w:p w14:paraId="536DD515" w14:textId="016B4A04" w:rsidR="00DA5D2E" w:rsidRPr="000773C7" w:rsidRDefault="00DA5D2E" w:rsidP="00CA5C5B">
            <w:pPr>
              <w:jc w:val="both"/>
            </w:pPr>
            <w:proofErr w:type="spellStart"/>
            <w:r w:rsidRPr="000773C7">
              <w:t>Institución</w:t>
            </w:r>
            <w:proofErr w:type="spellEnd"/>
            <w:r w:rsidR="00054480" w:rsidRPr="000773C7">
              <w:t>/Programa</w:t>
            </w:r>
          </w:p>
        </w:tc>
        <w:tc>
          <w:tcPr>
            <w:tcW w:w="1701" w:type="dxa"/>
          </w:tcPr>
          <w:p w14:paraId="37947A65" w14:textId="5789DA62" w:rsidR="00DA5D2E" w:rsidRPr="000773C7" w:rsidRDefault="00DA5D2E" w:rsidP="00CA5C5B">
            <w:pPr>
              <w:jc w:val="both"/>
            </w:pPr>
            <w:r w:rsidRPr="000773C7">
              <w:t>Horas</w:t>
            </w:r>
          </w:p>
        </w:tc>
      </w:tr>
      <w:tr w:rsidR="00DA5D2E" w:rsidRPr="00750482" w14:paraId="2C57D1CE" w14:textId="77777777" w:rsidTr="00750482">
        <w:trPr>
          <w:trHeight w:val="397"/>
        </w:trPr>
        <w:tc>
          <w:tcPr>
            <w:tcW w:w="3256" w:type="dxa"/>
          </w:tcPr>
          <w:p w14:paraId="61400143" w14:textId="77777777" w:rsidR="00DA5D2E" w:rsidRPr="00750482" w:rsidRDefault="00DA5D2E" w:rsidP="00CA5C5B">
            <w:pPr>
              <w:jc w:val="both"/>
              <w:rPr>
                <w:sz w:val="24"/>
                <w:szCs w:val="24"/>
              </w:rPr>
            </w:pPr>
          </w:p>
        </w:tc>
        <w:tc>
          <w:tcPr>
            <w:tcW w:w="4536" w:type="dxa"/>
          </w:tcPr>
          <w:p w14:paraId="6F7D4419" w14:textId="77777777" w:rsidR="00DA5D2E" w:rsidRPr="00750482" w:rsidRDefault="00DA5D2E" w:rsidP="00CA5C5B">
            <w:pPr>
              <w:jc w:val="both"/>
              <w:rPr>
                <w:sz w:val="24"/>
                <w:szCs w:val="24"/>
              </w:rPr>
            </w:pPr>
          </w:p>
        </w:tc>
        <w:tc>
          <w:tcPr>
            <w:tcW w:w="1701" w:type="dxa"/>
          </w:tcPr>
          <w:p w14:paraId="33AA6E57" w14:textId="77777777" w:rsidR="00DA5D2E" w:rsidRPr="00750482" w:rsidRDefault="00DA5D2E" w:rsidP="00CA5C5B">
            <w:pPr>
              <w:jc w:val="both"/>
              <w:rPr>
                <w:sz w:val="24"/>
                <w:szCs w:val="24"/>
              </w:rPr>
            </w:pPr>
          </w:p>
        </w:tc>
      </w:tr>
      <w:tr w:rsidR="00DA5D2E" w:rsidRPr="00750482" w14:paraId="1FB3E322" w14:textId="77777777" w:rsidTr="00750482">
        <w:trPr>
          <w:trHeight w:val="397"/>
        </w:trPr>
        <w:tc>
          <w:tcPr>
            <w:tcW w:w="3256" w:type="dxa"/>
          </w:tcPr>
          <w:p w14:paraId="40188947" w14:textId="77777777" w:rsidR="00DA5D2E" w:rsidRPr="00750482" w:rsidRDefault="00DA5D2E" w:rsidP="00CA5C5B">
            <w:pPr>
              <w:jc w:val="both"/>
              <w:rPr>
                <w:sz w:val="24"/>
                <w:szCs w:val="24"/>
              </w:rPr>
            </w:pPr>
          </w:p>
        </w:tc>
        <w:tc>
          <w:tcPr>
            <w:tcW w:w="4536" w:type="dxa"/>
          </w:tcPr>
          <w:p w14:paraId="0857408A" w14:textId="77777777" w:rsidR="00DA5D2E" w:rsidRPr="00750482" w:rsidRDefault="00DA5D2E" w:rsidP="00CA5C5B">
            <w:pPr>
              <w:jc w:val="both"/>
              <w:rPr>
                <w:sz w:val="24"/>
                <w:szCs w:val="24"/>
              </w:rPr>
            </w:pPr>
          </w:p>
        </w:tc>
        <w:tc>
          <w:tcPr>
            <w:tcW w:w="1701" w:type="dxa"/>
          </w:tcPr>
          <w:p w14:paraId="16539626" w14:textId="77777777" w:rsidR="00DA5D2E" w:rsidRPr="00750482" w:rsidRDefault="00DA5D2E" w:rsidP="00CA5C5B">
            <w:pPr>
              <w:jc w:val="both"/>
              <w:rPr>
                <w:sz w:val="24"/>
                <w:szCs w:val="24"/>
              </w:rPr>
            </w:pPr>
          </w:p>
        </w:tc>
      </w:tr>
      <w:tr w:rsidR="00DA5D2E" w:rsidRPr="00750482" w14:paraId="226125BE" w14:textId="77777777" w:rsidTr="00750482">
        <w:trPr>
          <w:trHeight w:val="397"/>
        </w:trPr>
        <w:tc>
          <w:tcPr>
            <w:tcW w:w="3256" w:type="dxa"/>
          </w:tcPr>
          <w:p w14:paraId="531D5316" w14:textId="77777777" w:rsidR="00DA5D2E" w:rsidRPr="00750482" w:rsidRDefault="00DA5D2E" w:rsidP="00CA5C5B">
            <w:pPr>
              <w:jc w:val="both"/>
              <w:rPr>
                <w:sz w:val="24"/>
                <w:szCs w:val="24"/>
              </w:rPr>
            </w:pPr>
          </w:p>
        </w:tc>
        <w:tc>
          <w:tcPr>
            <w:tcW w:w="4536" w:type="dxa"/>
          </w:tcPr>
          <w:p w14:paraId="270954A0" w14:textId="77777777" w:rsidR="00DA5D2E" w:rsidRPr="00750482" w:rsidRDefault="00DA5D2E" w:rsidP="00CA5C5B">
            <w:pPr>
              <w:jc w:val="both"/>
              <w:rPr>
                <w:sz w:val="24"/>
                <w:szCs w:val="24"/>
              </w:rPr>
            </w:pPr>
          </w:p>
        </w:tc>
        <w:tc>
          <w:tcPr>
            <w:tcW w:w="1701" w:type="dxa"/>
          </w:tcPr>
          <w:p w14:paraId="2C004B9A" w14:textId="77777777" w:rsidR="00DA5D2E" w:rsidRPr="00750482" w:rsidRDefault="00DA5D2E" w:rsidP="00CA5C5B">
            <w:pPr>
              <w:jc w:val="both"/>
              <w:rPr>
                <w:sz w:val="24"/>
                <w:szCs w:val="24"/>
              </w:rPr>
            </w:pPr>
          </w:p>
        </w:tc>
      </w:tr>
      <w:tr w:rsidR="00DA5D2E" w:rsidRPr="00750482" w14:paraId="313FA91C" w14:textId="77777777" w:rsidTr="00750482">
        <w:trPr>
          <w:trHeight w:val="397"/>
        </w:trPr>
        <w:tc>
          <w:tcPr>
            <w:tcW w:w="3256" w:type="dxa"/>
          </w:tcPr>
          <w:p w14:paraId="03F1B8DA" w14:textId="77777777" w:rsidR="00DA5D2E" w:rsidRPr="00750482" w:rsidRDefault="00DA5D2E" w:rsidP="00CA5C5B">
            <w:pPr>
              <w:jc w:val="both"/>
              <w:rPr>
                <w:sz w:val="24"/>
                <w:szCs w:val="24"/>
              </w:rPr>
            </w:pPr>
          </w:p>
        </w:tc>
        <w:tc>
          <w:tcPr>
            <w:tcW w:w="4536" w:type="dxa"/>
          </w:tcPr>
          <w:p w14:paraId="6B4D39F7" w14:textId="77777777" w:rsidR="00DA5D2E" w:rsidRPr="00750482" w:rsidRDefault="00DA5D2E" w:rsidP="00CA5C5B">
            <w:pPr>
              <w:jc w:val="both"/>
              <w:rPr>
                <w:sz w:val="24"/>
                <w:szCs w:val="24"/>
              </w:rPr>
            </w:pPr>
          </w:p>
        </w:tc>
        <w:tc>
          <w:tcPr>
            <w:tcW w:w="1701" w:type="dxa"/>
          </w:tcPr>
          <w:p w14:paraId="0CB5B078" w14:textId="77777777" w:rsidR="00DA5D2E" w:rsidRPr="00750482" w:rsidRDefault="00DA5D2E" w:rsidP="00CA5C5B">
            <w:pPr>
              <w:jc w:val="both"/>
              <w:rPr>
                <w:sz w:val="24"/>
                <w:szCs w:val="24"/>
              </w:rPr>
            </w:pPr>
          </w:p>
        </w:tc>
      </w:tr>
      <w:tr w:rsidR="00DA5D2E" w:rsidRPr="00750482" w14:paraId="01B905B7" w14:textId="77777777" w:rsidTr="00750482">
        <w:trPr>
          <w:trHeight w:val="397"/>
        </w:trPr>
        <w:tc>
          <w:tcPr>
            <w:tcW w:w="3256" w:type="dxa"/>
          </w:tcPr>
          <w:p w14:paraId="724775E1" w14:textId="77777777" w:rsidR="00DA5D2E" w:rsidRPr="00750482" w:rsidRDefault="00DA5D2E" w:rsidP="00CA5C5B">
            <w:pPr>
              <w:jc w:val="both"/>
              <w:rPr>
                <w:sz w:val="24"/>
                <w:szCs w:val="24"/>
              </w:rPr>
            </w:pPr>
          </w:p>
        </w:tc>
        <w:tc>
          <w:tcPr>
            <w:tcW w:w="4536" w:type="dxa"/>
          </w:tcPr>
          <w:p w14:paraId="3A82295B" w14:textId="77777777" w:rsidR="00DA5D2E" w:rsidRPr="00750482" w:rsidRDefault="00DA5D2E" w:rsidP="00CA5C5B">
            <w:pPr>
              <w:jc w:val="both"/>
              <w:rPr>
                <w:sz w:val="24"/>
                <w:szCs w:val="24"/>
              </w:rPr>
            </w:pPr>
          </w:p>
        </w:tc>
        <w:tc>
          <w:tcPr>
            <w:tcW w:w="1701" w:type="dxa"/>
          </w:tcPr>
          <w:p w14:paraId="2E796233" w14:textId="77777777" w:rsidR="00DA5D2E" w:rsidRPr="00750482" w:rsidRDefault="00DA5D2E" w:rsidP="00CA5C5B">
            <w:pPr>
              <w:jc w:val="both"/>
              <w:rPr>
                <w:sz w:val="24"/>
                <w:szCs w:val="24"/>
              </w:rPr>
            </w:pPr>
          </w:p>
        </w:tc>
      </w:tr>
      <w:tr w:rsidR="00DA5D2E" w:rsidRPr="00750482" w14:paraId="1D0002DC" w14:textId="77777777" w:rsidTr="00750482">
        <w:trPr>
          <w:trHeight w:val="397"/>
        </w:trPr>
        <w:tc>
          <w:tcPr>
            <w:tcW w:w="3256" w:type="dxa"/>
          </w:tcPr>
          <w:p w14:paraId="321CE006" w14:textId="77777777" w:rsidR="00DA5D2E" w:rsidRPr="00750482" w:rsidRDefault="00DA5D2E" w:rsidP="00CA5C5B">
            <w:pPr>
              <w:jc w:val="both"/>
              <w:rPr>
                <w:sz w:val="24"/>
                <w:szCs w:val="24"/>
              </w:rPr>
            </w:pPr>
          </w:p>
        </w:tc>
        <w:tc>
          <w:tcPr>
            <w:tcW w:w="4536" w:type="dxa"/>
          </w:tcPr>
          <w:p w14:paraId="18CB15E9" w14:textId="77777777" w:rsidR="00DA5D2E" w:rsidRPr="00750482" w:rsidRDefault="00DA5D2E" w:rsidP="00CA5C5B">
            <w:pPr>
              <w:jc w:val="both"/>
              <w:rPr>
                <w:sz w:val="24"/>
                <w:szCs w:val="24"/>
              </w:rPr>
            </w:pPr>
          </w:p>
        </w:tc>
        <w:tc>
          <w:tcPr>
            <w:tcW w:w="1701" w:type="dxa"/>
          </w:tcPr>
          <w:p w14:paraId="421439F3" w14:textId="77777777" w:rsidR="00DA5D2E" w:rsidRPr="00750482" w:rsidRDefault="00DA5D2E" w:rsidP="00CA5C5B">
            <w:pPr>
              <w:jc w:val="both"/>
              <w:rPr>
                <w:sz w:val="24"/>
                <w:szCs w:val="24"/>
              </w:rPr>
            </w:pPr>
          </w:p>
        </w:tc>
      </w:tr>
    </w:tbl>
    <w:p w14:paraId="617A744F" w14:textId="77777777" w:rsidR="00E45184" w:rsidRDefault="00E45184" w:rsidP="00CA5C5B">
      <w:pPr>
        <w:jc w:val="both"/>
        <w:rPr>
          <w:sz w:val="24"/>
          <w:szCs w:val="24"/>
        </w:rPr>
      </w:pPr>
    </w:p>
    <w:p w14:paraId="6ED89A0B" w14:textId="77777777" w:rsidR="00750482" w:rsidRPr="00750482" w:rsidRDefault="00750482" w:rsidP="00CA5C5B">
      <w:pPr>
        <w:jc w:val="both"/>
        <w:rPr>
          <w:sz w:val="24"/>
          <w:szCs w:val="24"/>
        </w:rPr>
      </w:pPr>
    </w:p>
    <w:tbl>
      <w:tblPr>
        <w:tblStyle w:val="Tablaconcuadrcula"/>
        <w:tblW w:w="9493" w:type="dxa"/>
        <w:tblLook w:val="04A0" w:firstRow="1" w:lastRow="0" w:firstColumn="1" w:lastColumn="0" w:noHBand="0" w:noVBand="1"/>
      </w:tblPr>
      <w:tblGrid>
        <w:gridCol w:w="3256"/>
        <w:gridCol w:w="4536"/>
        <w:gridCol w:w="1701"/>
      </w:tblGrid>
      <w:tr w:rsidR="00DA5D2E" w:rsidRPr="00750482" w14:paraId="194CE6E0" w14:textId="77777777" w:rsidTr="00750482">
        <w:trPr>
          <w:trHeight w:val="397"/>
        </w:trPr>
        <w:tc>
          <w:tcPr>
            <w:tcW w:w="3256" w:type="dxa"/>
          </w:tcPr>
          <w:p w14:paraId="00DFE822" w14:textId="0F4F92AD" w:rsidR="00DA5D2E" w:rsidRPr="000773C7" w:rsidRDefault="00DA5D2E" w:rsidP="00750482">
            <w:r w:rsidRPr="000773C7">
              <w:rPr>
                <w:lang w:val="es-ES"/>
              </w:rPr>
              <w:t>Curso</w:t>
            </w:r>
            <w:r w:rsidR="00750482" w:rsidRPr="000773C7">
              <w:rPr>
                <w:lang w:val="es-ES"/>
              </w:rPr>
              <w:t xml:space="preserve"> </w:t>
            </w:r>
            <w:r w:rsidRPr="000773C7">
              <w:rPr>
                <w:lang w:val="es-ES"/>
              </w:rPr>
              <w:t>formación</w:t>
            </w:r>
            <w:r w:rsidR="00750482" w:rsidRPr="000773C7">
              <w:rPr>
                <w:lang w:val="es-ES"/>
              </w:rPr>
              <w:t xml:space="preserve"> </w:t>
            </w:r>
            <w:r w:rsidRPr="000773C7">
              <w:rPr>
                <w:lang w:val="es-ES"/>
              </w:rPr>
              <w:t>investigadora</w:t>
            </w:r>
          </w:p>
        </w:tc>
        <w:tc>
          <w:tcPr>
            <w:tcW w:w="4536" w:type="dxa"/>
          </w:tcPr>
          <w:p w14:paraId="28D90C43" w14:textId="6CC98133" w:rsidR="00DA5D2E" w:rsidRPr="000773C7" w:rsidRDefault="00DA5D2E" w:rsidP="00E8010E">
            <w:pPr>
              <w:jc w:val="both"/>
            </w:pPr>
            <w:proofErr w:type="spellStart"/>
            <w:r w:rsidRPr="000773C7">
              <w:t>Institución</w:t>
            </w:r>
            <w:proofErr w:type="spellEnd"/>
            <w:r w:rsidR="00054480" w:rsidRPr="000773C7">
              <w:t>/Programa</w:t>
            </w:r>
          </w:p>
        </w:tc>
        <w:tc>
          <w:tcPr>
            <w:tcW w:w="1701" w:type="dxa"/>
          </w:tcPr>
          <w:p w14:paraId="29B82AC1" w14:textId="77777777" w:rsidR="00DA5D2E" w:rsidRPr="000773C7" w:rsidRDefault="00DA5D2E" w:rsidP="00E8010E">
            <w:pPr>
              <w:jc w:val="both"/>
            </w:pPr>
            <w:r w:rsidRPr="000773C7">
              <w:t>Horas</w:t>
            </w:r>
          </w:p>
        </w:tc>
      </w:tr>
      <w:tr w:rsidR="00DA5D2E" w:rsidRPr="00750482" w14:paraId="3088FB6D" w14:textId="77777777" w:rsidTr="00750482">
        <w:trPr>
          <w:trHeight w:val="397"/>
        </w:trPr>
        <w:tc>
          <w:tcPr>
            <w:tcW w:w="3256" w:type="dxa"/>
          </w:tcPr>
          <w:p w14:paraId="3641D669" w14:textId="77777777" w:rsidR="00DA5D2E" w:rsidRPr="00750482" w:rsidRDefault="00DA5D2E" w:rsidP="00E8010E">
            <w:pPr>
              <w:jc w:val="both"/>
              <w:rPr>
                <w:sz w:val="24"/>
                <w:szCs w:val="24"/>
              </w:rPr>
            </w:pPr>
          </w:p>
        </w:tc>
        <w:tc>
          <w:tcPr>
            <w:tcW w:w="4536" w:type="dxa"/>
          </w:tcPr>
          <w:p w14:paraId="16CB50BA" w14:textId="77777777" w:rsidR="00DA5D2E" w:rsidRPr="00750482" w:rsidRDefault="00DA5D2E" w:rsidP="00E8010E">
            <w:pPr>
              <w:jc w:val="both"/>
              <w:rPr>
                <w:sz w:val="24"/>
                <w:szCs w:val="24"/>
              </w:rPr>
            </w:pPr>
          </w:p>
        </w:tc>
        <w:tc>
          <w:tcPr>
            <w:tcW w:w="1701" w:type="dxa"/>
          </w:tcPr>
          <w:p w14:paraId="10E4B1E3" w14:textId="77777777" w:rsidR="00DA5D2E" w:rsidRPr="00750482" w:rsidRDefault="00DA5D2E" w:rsidP="00E8010E">
            <w:pPr>
              <w:jc w:val="both"/>
              <w:rPr>
                <w:sz w:val="24"/>
                <w:szCs w:val="24"/>
              </w:rPr>
            </w:pPr>
          </w:p>
        </w:tc>
      </w:tr>
      <w:tr w:rsidR="00DA5D2E" w:rsidRPr="00750482" w14:paraId="46037697" w14:textId="77777777" w:rsidTr="00750482">
        <w:trPr>
          <w:trHeight w:val="397"/>
        </w:trPr>
        <w:tc>
          <w:tcPr>
            <w:tcW w:w="3256" w:type="dxa"/>
          </w:tcPr>
          <w:p w14:paraId="122253A6" w14:textId="77777777" w:rsidR="00DA5D2E" w:rsidRPr="00750482" w:rsidRDefault="00DA5D2E" w:rsidP="00E8010E">
            <w:pPr>
              <w:jc w:val="both"/>
              <w:rPr>
                <w:sz w:val="24"/>
                <w:szCs w:val="24"/>
              </w:rPr>
            </w:pPr>
          </w:p>
        </w:tc>
        <w:tc>
          <w:tcPr>
            <w:tcW w:w="4536" w:type="dxa"/>
          </w:tcPr>
          <w:p w14:paraId="49EFD2FB" w14:textId="77777777" w:rsidR="00DA5D2E" w:rsidRPr="00750482" w:rsidRDefault="00DA5D2E" w:rsidP="00E8010E">
            <w:pPr>
              <w:jc w:val="both"/>
              <w:rPr>
                <w:sz w:val="24"/>
                <w:szCs w:val="24"/>
              </w:rPr>
            </w:pPr>
          </w:p>
        </w:tc>
        <w:tc>
          <w:tcPr>
            <w:tcW w:w="1701" w:type="dxa"/>
          </w:tcPr>
          <w:p w14:paraId="107DD28F" w14:textId="77777777" w:rsidR="00DA5D2E" w:rsidRPr="00750482" w:rsidRDefault="00DA5D2E" w:rsidP="00E8010E">
            <w:pPr>
              <w:jc w:val="both"/>
              <w:rPr>
                <w:sz w:val="24"/>
                <w:szCs w:val="24"/>
              </w:rPr>
            </w:pPr>
          </w:p>
        </w:tc>
      </w:tr>
      <w:tr w:rsidR="00DA5D2E" w:rsidRPr="00750482" w14:paraId="611537AA" w14:textId="77777777" w:rsidTr="00750482">
        <w:trPr>
          <w:trHeight w:val="397"/>
        </w:trPr>
        <w:tc>
          <w:tcPr>
            <w:tcW w:w="3256" w:type="dxa"/>
          </w:tcPr>
          <w:p w14:paraId="0DE95301" w14:textId="77777777" w:rsidR="00DA5D2E" w:rsidRPr="00750482" w:rsidRDefault="00DA5D2E" w:rsidP="00E8010E">
            <w:pPr>
              <w:jc w:val="both"/>
              <w:rPr>
                <w:sz w:val="24"/>
                <w:szCs w:val="24"/>
              </w:rPr>
            </w:pPr>
          </w:p>
        </w:tc>
        <w:tc>
          <w:tcPr>
            <w:tcW w:w="4536" w:type="dxa"/>
          </w:tcPr>
          <w:p w14:paraId="4B22002A" w14:textId="77777777" w:rsidR="00DA5D2E" w:rsidRPr="00750482" w:rsidRDefault="00DA5D2E" w:rsidP="00E8010E">
            <w:pPr>
              <w:jc w:val="both"/>
              <w:rPr>
                <w:sz w:val="24"/>
                <w:szCs w:val="24"/>
              </w:rPr>
            </w:pPr>
          </w:p>
        </w:tc>
        <w:tc>
          <w:tcPr>
            <w:tcW w:w="1701" w:type="dxa"/>
          </w:tcPr>
          <w:p w14:paraId="726D2AF0" w14:textId="77777777" w:rsidR="00DA5D2E" w:rsidRPr="00750482" w:rsidRDefault="00DA5D2E" w:rsidP="00E8010E">
            <w:pPr>
              <w:jc w:val="both"/>
              <w:rPr>
                <w:sz w:val="24"/>
                <w:szCs w:val="24"/>
              </w:rPr>
            </w:pPr>
          </w:p>
        </w:tc>
      </w:tr>
      <w:tr w:rsidR="00DA5D2E" w:rsidRPr="00750482" w14:paraId="12CC0BDB" w14:textId="77777777" w:rsidTr="00750482">
        <w:trPr>
          <w:trHeight w:val="397"/>
        </w:trPr>
        <w:tc>
          <w:tcPr>
            <w:tcW w:w="3256" w:type="dxa"/>
          </w:tcPr>
          <w:p w14:paraId="060565FA" w14:textId="77777777" w:rsidR="00DA5D2E" w:rsidRPr="00750482" w:rsidRDefault="00DA5D2E" w:rsidP="00E8010E">
            <w:pPr>
              <w:jc w:val="both"/>
              <w:rPr>
                <w:sz w:val="24"/>
                <w:szCs w:val="24"/>
              </w:rPr>
            </w:pPr>
          </w:p>
        </w:tc>
        <w:tc>
          <w:tcPr>
            <w:tcW w:w="4536" w:type="dxa"/>
          </w:tcPr>
          <w:p w14:paraId="1825ECE8" w14:textId="77777777" w:rsidR="00DA5D2E" w:rsidRPr="00750482" w:rsidRDefault="00DA5D2E" w:rsidP="00E8010E">
            <w:pPr>
              <w:jc w:val="both"/>
              <w:rPr>
                <w:sz w:val="24"/>
                <w:szCs w:val="24"/>
              </w:rPr>
            </w:pPr>
          </w:p>
        </w:tc>
        <w:tc>
          <w:tcPr>
            <w:tcW w:w="1701" w:type="dxa"/>
          </w:tcPr>
          <w:p w14:paraId="01FE45E5" w14:textId="77777777" w:rsidR="00DA5D2E" w:rsidRPr="00750482" w:rsidRDefault="00DA5D2E" w:rsidP="00E8010E">
            <w:pPr>
              <w:jc w:val="both"/>
              <w:rPr>
                <w:sz w:val="24"/>
                <w:szCs w:val="24"/>
              </w:rPr>
            </w:pPr>
          </w:p>
        </w:tc>
      </w:tr>
      <w:tr w:rsidR="00DA5D2E" w:rsidRPr="00750482" w14:paraId="02AC9367" w14:textId="77777777" w:rsidTr="00750482">
        <w:trPr>
          <w:trHeight w:val="397"/>
        </w:trPr>
        <w:tc>
          <w:tcPr>
            <w:tcW w:w="3256" w:type="dxa"/>
          </w:tcPr>
          <w:p w14:paraId="38EF83BD" w14:textId="77777777" w:rsidR="00DA5D2E" w:rsidRPr="00750482" w:rsidRDefault="00DA5D2E" w:rsidP="00E8010E">
            <w:pPr>
              <w:jc w:val="both"/>
              <w:rPr>
                <w:sz w:val="24"/>
                <w:szCs w:val="24"/>
              </w:rPr>
            </w:pPr>
          </w:p>
        </w:tc>
        <w:tc>
          <w:tcPr>
            <w:tcW w:w="4536" w:type="dxa"/>
          </w:tcPr>
          <w:p w14:paraId="579DB676" w14:textId="77777777" w:rsidR="00DA5D2E" w:rsidRPr="00750482" w:rsidRDefault="00DA5D2E" w:rsidP="00E8010E">
            <w:pPr>
              <w:jc w:val="both"/>
              <w:rPr>
                <w:sz w:val="24"/>
                <w:szCs w:val="24"/>
              </w:rPr>
            </w:pPr>
          </w:p>
        </w:tc>
        <w:tc>
          <w:tcPr>
            <w:tcW w:w="1701" w:type="dxa"/>
          </w:tcPr>
          <w:p w14:paraId="586DADAC" w14:textId="77777777" w:rsidR="00DA5D2E" w:rsidRPr="00750482" w:rsidRDefault="00DA5D2E" w:rsidP="00E8010E">
            <w:pPr>
              <w:jc w:val="both"/>
              <w:rPr>
                <w:sz w:val="24"/>
                <w:szCs w:val="24"/>
              </w:rPr>
            </w:pPr>
          </w:p>
        </w:tc>
      </w:tr>
      <w:tr w:rsidR="00DA5D2E" w:rsidRPr="00750482" w14:paraId="55EAFD2A" w14:textId="77777777" w:rsidTr="00750482">
        <w:trPr>
          <w:trHeight w:val="397"/>
        </w:trPr>
        <w:tc>
          <w:tcPr>
            <w:tcW w:w="3256" w:type="dxa"/>
          </w:tcPr>
          <w:p w14:paraId="319F89D2" w14:textId="77777777" w:rsidR="00DA5D2E" w:rsidRPr="00750482" w:rsidRDefault="00DA5D2E" w:rsidP="00E8010E">
            <w:pPr>
              <w:jc w:val="both"/>
              <w:rPr>
                <w:sz w:val="24"/>
                <w:szCs w:val="24"/>
              </w:rPr>
            </w:pPr>
          </w:p>
        </w:tc>
        <w:tc>
          <w:tcPr>
            <w:tcW w:w="4536" w:type="dxa"/>
          </w:tcPr>
          <w:p w14:paraId="507707FF" w14:textId="77777777" w:rsidR="00DA5D2E" w:rsidRPr="00750482" w:rsidRDefault="00DA5D2E" w:rsidP="00E8010E">
            <w:pPr>
              <w:jc w:val="both"/>
              <w:rPr>
                <w:sz w:val="24"/>
                <w:szCs w:val="24"/>
              </w:rPr>
            </w:pPr>
          </w:p>
        </w:tc>
        <w:tc>
          <w:tcPr>
            <w:tcW w:w="1701" w:type="dxa"/>
          </w:tcPr>
          <w:p w14:paraId="017A8FCB" w14:textId="77777777" w:rsidR="00DA5D2E" w:rsidRPr="00750482" w:rsidRDefault="00DA5D2E" w:rsidP="00E8010E">
            <w:pPr>
              <w:jc w:val="both"/>
              <w:rPr>
                <w:sz w:val="24"/>
                <w:szCs w:val="24"/>
              </w:rPr>
            </w:pPr>
          </w:p>
        </w:tc>
      </w:tr>
    </w:tbl>
    <w:p w14:paraId="7B5D0756" w14:textId="77777777" w:rsidR="00E45184" w:rsidRPr="00750482" w:rsidRDefault="00E45184" w:rsidP="00750482">
      <w:pPr>
        <w:jc w:val="both"/>
        <w:rPr>
          <w:sz w:val="24"/>
          <w:szCs w:val="24"/>
        </w:rPr>
      </w:pPr>
    </w:p>
    <w:p w14:paraId="52AD06E3" w14:textId="77777777" w:rsidR="00E45184" w:rsidRDefault="00E45184" w:rsidP="00813615">
      <w:pPr>
        <w:pStyle w:val="Prrafodelista"/>
        <w:numPr>
          <w:ilvl w:val="1"/>
          <w:numId w:val="13"/>
        </w:numPr>
        <w:ind w:left="709"/>
        <w:jc w:val="both"/>
        <w:rPr>
          <w:b/>
          <w:bCs/>
          <w:sz w:val="24"/>
          <w:szCs w:val="24"/>
        </w:rPr>
      </w:pPr>
      <w:r w:rsidRPr="00750482">
        <w:rPr>
          <w:b/>
          <w:bCs/>
          <w:sz w:val="24"/>
          <w:szCs w:val="24"/>
        </w:rPr>
        <w:t>Contratos predoctorales y posdoctorales competitivos</w:t>
      </w:r>
    </w:p>
    <w:p w14:paraId="5333C5B7" w14:textId="77777777" w:rsidR="00750482" w:rsidRPr="00750482" w:rsidRDefault="00750482" w:rsidP="00750482">
      <w:pPr>
        <w:jc w:val="both"/>
        <w:rPr>
          <w:b/>
          <w:bCs/>
          <w:sz w:val="24"/>
          <w:szCs w:val="24"/>
        </w:rPr>
      </w:pPr>
    </w:p>
    <w:tbl>
      <w:tblPr>
        <w:tblStyle w:val="Tablaconcuadrcula"/>
        <w:tblW w:w="9498" w:type="dxa"/>
        <w:tblInd w:w="-5" w:type="dxa"/>
        <w:tblLook w:val="04A0" w:firstRow="1" w:lastRow="0" w:firstColumn="1" w:lastColumn="0" w:noHBand="0" w:noVBand="1"/>
      </w:tblPr>
      <w:tblGrid>
        <w:gridCol w:w="3828"/>
        <w:gridCol w:w="4252"/>
        <w:gridCol w:w="1418"/>
      </w:tblGrid>
      <w:tr w:rsidR="00DA5D2E" w:rsidRPr="00750482" w14:paraId="0847EECC" w14:textId="77777777" w:rsidTr="00750482">
        <w:trPr>
          <w:trHeight w:val="397"/>
        </w:trPr>
        <w:tc>
          <w:tcPr>
            <w:tcW w:w="3828" w:type="dxa"/>
          </w:tcPr>
          <w:p w14:paraId="5AA2F264" w14:textId="6B0499F8" w:rsidR="00DA5D2E" w:rsidRPr="00750482" w:rsidRDefault="00DA5D2E" w:rsidP="00750482">
            <w:proofErr w:type="spellStart"/>
            <w:r w:rsidRPr="00750482">
              <w:t>Contratos</w:t>
            </w:r>
            <w:proofErr w:type="spellEnd"/>
            <w:r w:rsidRPr="00750482">
              <w:t xml:space="preserve"> </w:t>
            </w:r>
            <w:proofErr w:type="spellStart"/>
            <w:r w:rsidRPr="00750482">
              <w:t>predoctorales</w:t>
            </w:r>
            <w:proofErr w:type="spellEnd"/>
            <w:r w:rsidRPr="00750482">
              <w:t xml:space="preserve"> </w:t>
            </w:r>
            <w:proofErr w:type="spellStart"/>
            <w:r w:rsidRPr="00750482">
              <w:t>competitivos</w:t>
            </w:r>
            <w:proofErr w:type="spellEnd"/>
          </w:p>
        </w:tc>
        <w:tc>
          <w:tcPr>
            <w:tcW w:w="4252" w:type="dxa"/>
          </w:tcPr>
          <w:p w14:paraId="3839C21E" w14:textId="2BC18779" w:rsidR="00DA5D2E" w:rsidRPr="00750482" w:rsidRDefault="00054480" w:rsidP="00CA5C5B">
            <w:pPr>
              <w:jc w:val="both"/>
            </w:pPr>
            <w:proofErr w:type="spellStart"/>
            <w:r w:rsidRPr="00750482">
              <w:t>Convocatoria</w:t>
            </w:r>
            <w:proofErr w:type="spellEnd"/>
            <w:r w:rsidRPr="00750482">
              <w:t>/</w:t>
            </w:r>
            <w:proofErr w:type="spellStart"/>
            <w:r w:rsidR="00DA5D2E" w:rsidRPr="00750482">
              <w:t>Institución</w:t>
            </w:r>
            <w:proofErr w:type="spellEnd"/>
            <w:r w:rsidR="00DA5D2E" w:rsidRPr="00750482">
              <w:t xml:space="preserve"> </w:t>
            </w:r>
            <w:proofErr w:type="spellStart"/>
            <w:r w:rsidR="00DA5D2E" w:rsidRPr="00750482">
              <w:t>financiadora</w:t>
            </w:r>
            <w:proofErr w:type="spellEnd"/>
          </w:p>
        </w:tc>
        <w:tc>
          <w:tcPr>
            <w:tcW w:w="1418" w:type="dxa"/>
          </w:tcPr>
          <w:p w14:paraId="1AD8BFEF" w14:textId="7CE66782" w:rsidR="00DA5D2E" w:rsidRPr="00750482" w:rsidRDefault="00DA5D2E" w:rsidP="00CA5C5B">
            <w:pPr>
              <w:jc w:val="both"/>
            </w:pPr>
            <w:proofErr w:type="spellStart"/>
            <w:r w:rsidRPr="00750482">
              <w:t>Duración</w:t>
            </w:r>
            <w:proofErr w:type="spellEnd"/>
          </w:p>
        </w:tc>
      </w:tr>
      <w:tr w:rsidR="00DA5D2E" w:rsidRPr="00750482" w14:paraId="300C4076" w14:textId="77777777" w:rsidTr="00750482">
        <w:trPr>
          <w:trHeight w:val="397"/>
        </w:trPr>
        <w:tc>
          <w:tcPr>
            <w:tcW w:w="3828" w:type="dxa"/>
          </w:tcPr>
          <w:p w14:paraId="4AA0B9B6" w14:textId="77777777" w:rsidR="00DA5D2E" w:rsidRPr="00750482" w:rsidRDefault="00DA5D2E" w:rsidP="00CA5C5B">
            <w:pPr>
              <w:jc w:val="both"/>
            </w:pPr>
          </w:p>
        </w:tc>
        <w:tc>
          <w:tcPr>
            <w:tcW w:w="4252" w:type="dxa"/>
          </w:tcPr>
          <w:p w14:paraId="13015E66" w14:textId="77777777" w:rsidR="00DA5D2E" w:rsidRPr="00750482" w:rsidRDefault="00DA5D2E" w:rsidP="00CA5C5B">
            <w:pPr>
              <w:jc w:val="both"/>
            </w:pPr>
          </w:p>
        </w:tc>
        <w:tc>
          <w:tcPr>
            <w:tcW w:w="1418" w:type="dxa"/>
          </w:tcPr>
          <w:p w14:paraId="368F3C62" w14:textId="77777777" w:rsidR="00DA5D2E" w:rsidRPr="00750482" w:rsidRDefault="00DA5D2E" w:rsidP="00CA5C5B">
            <w:pPr>
              <w:jc w:val="both"/>
            </w:pPr>
          </w:p>
        </w:tc>
      </w:tr>
      <w:tr w:rsidR="00DA5D2E" w:rsidRPr="00750482" w14:paraId="0F7AF7A3" w14:textId="77777777" w:rsidTr="00750482">
        <w:trPr>
          <w:trHeight w:val="397"/>
        </w:trPr>
        <w:tc>
          <w:tcPr>
            <w:tcW w:w="3828" w:type="dxa"/>
          </w:tcPr>
          <w:p w14:paraId="6111C5EF" w14:textId="77777777" w:rsidR="00DA5D2E" w:rsidRPr="00750482" w:rsidRDefault="00DA5D2E" w:rsidP="00CA5C5B">
            <w:pPr>
              <w:jc w:val="both"/>
            </w:pPr>
          </w:p>
        </w:tc>
        <w:tc>
          <w:tcPr>
            <w:tcW w:w="4252" w:type="dxa"/>
          </w:tcPr>
          <w:p w14:paraId="01E33E37" w14:textId="77777777" w:rsidR="00DA5D2E" w:rsidRPr="00750482" w:rsidRDefault="00DA5D2E" w:rsidP="00CA5C5B">
            <w:pPr>
              <w:jc w:val="both"/>
            </w:pPr>
          </w:p>
        </w:tc>
        <w:tc>
          <w:tcPr>
            <w:tcW w:w="1418" w:type="dxa"/>
          </w:tcPr>
          <w:p w14:paraId="05D67609" w14:textId="77777777" w:rsidR="00DA5D2E" w:rsidRPr="00750482" w:rsidRDefault="00DA5D2E" w:rsidP="00CA5C5B">
            <w:pPr>
              <w:jc w:val="both"/>
            </w:pPr>
          </w:p>
        </w:tc>
      </w:tr>
      <w:tr w:rsidR="00DA5D2E" w:rsidRPr="00750482" w14:paraId="5EC778DB" w14:textId="77777777" w:rsidTr="00750482">
        <w:trPr>
          <w:trHeight w:val="397"/>
        </w:trPr>
        <w:tc>
          <w:tcPr>
            <w:tcW w:w="3828" w:type="dxa"/>
          </w:tcPr>
          <w:p w14:paraId="7B7AF3CF" w14:textId="77777777" w:rsidR="00DA5D2E" w:rsidRPr="00750482" w:rsidRDefault="00DA5D2E" w:rsidP="00CA5C5B">
            <w:pPr>
              <w:jc w:val="both"/>
            </w:pPr>
          </w:p>
        </w:tc>
        <w:tc>
          <w:tcPr>
            <w:tcW w:w="4252" w:type="dxa"/>
          </w:tcPr>
          <w:p w14:paraId="36E84F58" w14:textId="77777777" w:rsidR="00DA5D2E" w:rsidRPr="00750482" w:rsidRDefault="00DA5D2E" w:rsidP="00CA5C5B">
            <w:pPr>
              <w:jc w:val="both"/>
            </w:pPr>
          </w:p>
        </w:tc>
        <w:tc>
          <w:tcPr>
            <w:tcW w:w="1418" w:type="dxa"/>
          </w:tcPr>
          <w:p w14:paraId="0938B013" w14:textId="77777777" w:rsidR="00DA5D2E" w:rsidRPr="00750482" w:rsidRDefault="00DA5D2E" w:rsidP="00CA5C5B">
            <w:pPr>
              <w:jc w:val="both"/>
            </w:pPr>
          </w:p>
        </w:tc>
      </w:tr>
      <w:tr w:rsidR="00DA5D2E" w:rsidRPr="00750482" w14:paraId="6154569F" w14:textId="77777777" w:rsidTr="00750482">
        <w:trPr>
          <w:trHeight w:val="397"/>
        </w:trPr>
        <w:tc>
          <w:tcPr>
            <w:tcW w:w="3828" w:type="dxa"/>
          </w:tcPr>
          <w:p w14:paraId="25744CFE" w14:textId="77777777" w:rsidR="00DA5D2E" w:rsidRPr="00750482" w:rsidRDefault="00DA5D2E" w:rsidP="00CA5C5B">
            <w:pPr>
              <w:jc w:val="both"/>
            </w:pPr>
          </w:p>
        </w:tc>
        <w:tc>
          <w:tcPr>
            <w:tcW w:w="4252" w:type="dxa"/>
          </w:tcPr>
          <w:p w14:paraId="79BA612B" w14:textId="77777777" w:rsidR="00DA5D2E" w:rsidRPr="00750482" w:rsidRDefault="00DA5D2E" w:rsidP="00CA5C5B">
            <w:pPr>
              <w:jc w:val="both"/>
            </w:pPr>
          </w:p>
        </w:tc>
        <w:tc>
          <w:tcPr>
            <w:tcW w:w="1418" w:type="dxa"/>
          </w:tcPr>
          <w:p w14:paraId="7E2EB7F6" w14:textId="77777777" w:rsidR="00DA5D2E" w:rsidRPr="00750482" w:rsidRDefault="00DA5D2E" w:rsidP="00CA5C5B">
            <w:pPr>
              <w:jc w:val="both"/>
            </w:pPr>
          </w:p>
        </w:tc>
      </w:tr>
    </w:tbl>
    <w:p w14:paraId="181317C8" w14:textId="14D633D7" w:rsidR="00E45184" w:rsidRPr="00750482" w:rsidRDefault="00E45184" w:rsidP="00CA5C5B">
      <w:pPr>
        <w:ind w:left="400"/>
        <w:jc w:val="both"/>
      </w:pPr>
    </w:p>
    <w:tbl>
      <w:tblPr>
        <w:tblStyle w:val="Tablaconcuadrcula"/>
        <w:tblW w:w="9498" w:type="dxa"/>
        <w:tblInd w:w="-5" w:type="dxa"/>
        <w:tblLook w:val="04A0" w:firstRow="1" w:lastRow="0" w:firstColumn="1" w:lastColumn="0" w:noHBand="0" w:noVBand="1"/>
      </w:tblPr>
      <w:tblGrid>
        <w:gridCol w:w="3828"/>
        <w:gridCol w:w="4252"/>
        <w:gridCol w:w="1418"/>
      </w:tblGrid>
      <w:tr w:rsidR="00DA5D2E" w:rsidRPr="00750482" w14:paraId="71693629" w14:textId="77777777" w:rsidTr="00750482">
        <w:trPr>
          <w:trHeight w:val="397"/>
        </w:trPr>
        <w:tc>
          <w:tcPr>
            <w:tcW w:w="3828" w:type="dxa"/>
          </w:tcPr>
          <w:p w14:paraId="11CE7B31" w14:textId="00867AB1" w:rsidR="00DA5D2E" w:rsidRPr="00750482" w:rsidRDefault="00DA5D2E" w:rsidP="00750482">
            <w:proofErr w:type="spellStart"/>
            <w:r w:rsidRPr="00750482">
              <w:t>Contratos</w:t>
            </w:r>
            <w:proofErr w:type="spellEnd"/>
            <w:r w:rsidRPr="00750482">
              <w:t xml:space="preserve"> </w:t>
            </w:r>
            <w:proofErr w:type="spellStart"/>
            <w:r w:rsidRPr="00750482">
              <w:t>posdoctorales</w:t>
            </w:r>
            <w:proofErr w:type="spellEnd"/>
            <w:r w:rsidRPr="00750482">
              <w:t xml:space="preserve"> </w:t>
            </w:r>
            <w:proofErr w:type="spellStart"/>
            <w:r w:rsidRPr="00750482">
              <w:t>competitivos</w:t>
            </w:r>
            <w:proofErr w:type="spellEnd"/>
          </w:p>
        </w:tc>
        <w:tc>
          <w:tcPr>
            <w:tcW w:w="4252" w:type="dxa"/>
          </w:tcPr>
          <w:p w14:paraId="3958B050" w14:textId="27D24172" w:rsidR="00DA5D2E" w:rsidRPr="00750482" w:rsidRDefault="00054480" w:rsidP="00750482">
            <w:proofErr w:type="spellStart"/>
            <w:r w:rsidRPr="00750482">
              <w:t>Convocatoria</w:t>
            </w:r>
            <w:proofErr w:type="spellEnd"/>
            <w:r w:rsidRPr="00750482">
              <w:t>/</w:t>
            </w:r>
            <w:proofErr w:type="spellStart"/>
            <w:r w:rsidR="00DA5D2E" w:rsidRPr="00750482">
              <w:t>Institución</w:t>
            </w:r>
            <w:proofErr w:type="spellEnd"/>
            <w:r w:rsidR="00DA5D2E" w:rsidRPr="00750482">
              <w:t xml:space="preserve"> </w:t>
            </w:r>
            <w:proofErr w:type="spellStart"/>
            <w:r w:rsidR="00DA5D2E" w:rsidRPr="00750482">
              <w:t>financiadora</w:t>
            </w:r>
            <w:proofErr w:type="spellEnd"/>
          </w:p>
        </w:tc>
        <w:tc>
          <w:tcPr>
            <w:tcW w:w="1418" w:type="dxa"/>
          </w:tcPr>
          <w:p w14:paraId="1A70B8AB" w14:textId="77777777" w:rsidR="00DA5D2E" w:rsidRPr="00750482" w:rsidRDefault="00DA5D2E" w:rsidP="00750482">
            <w:proofErr w:type="spellStart"/>
            <w:r w:rsidRPr="00750482">
              <w:t>Duración</w:t>
            </w:r>
            <w:proofErr w:type="spellEnd"/>
          </w:p>
        </w:tc>
      </w:tr>
      <w:tr w:rsidR="00DA5D2E" w:rsidRPr="00750482" w14:paraId="343B5E66" w14:textId="77777777" w:rsidTr="00750482">
        <w:trPr>
          <w:trHeight w:val="397"/>
        </w:trPr>
        <w:tc>
          <w:tcPr>
            <w:tcW w:w="3828" w:type="dxa"/>
          </w:tcPr>
          <w:p w14:paraId="6C4FAC04" w14:textId="77777777" w:rsidR="00DA5D2E" w:rsidRPr="00750482" w:rsidRDefault="00DA5D2E" w:rsidP="00750482"/>
        </w:tc>
        <w:tc>
          <w:tcPr>
            <w:tcW w:w="4252" w:type="dxa"/>
          </w:tcPr>
          <w:p w14:paraId="47870FA9" w14:textId="77777777" w:rsidR="00DA5D2E" w:rsidRPr="00750482" w:rsidRDefault="00DA5D2E" w:rsidP="00750482"/>
        </w:tc>
        <w:tc>
          <w:tcPr>
            <w:tcW w:w="1418" w:type="dxa"/>
          </w:tcPr>
          <w:p w14:paraId="2370AA20" w14:textId="77777777" w:rsidR="00DA5D2E" w:rsidRPr="00750482" w:rsidRDefault="00DA5D2E" w:rsidP="00750482"/>
        </w:tc>
      </w:tr>
      <w:tr w:rsidR="00DA5D2E" w:rsidRPr="00750482" w14:paraId="5BCEDC33" w14:textId="77777777" w:rsidTr="00750482">
        <w:trPr>
          <w:trHeight w:val="397"/>
        </w:trPr>
        <w:tc>
          <w:tcPr>
            <w:tcW w:w="3828" w:type="dxa"/>
          </w:tcPr>
          <w:p w14:paraId="64A1418C" w14:textId="77777777" w:rsidR="00DA5D2E" w:rsidRPr="00750482" w:rsidRDefault="00DA5D2E" w:rsidP="00750482"/>
        </w:tc>
        <w:tc>
          <w:tcPr>
            <w:tcW w:w="4252" w:type="dxa"/>
          </w:tcPr>
          <w:p w14:paraId="195C978A" w14:textId="77777777" w:rsidR="00DA5D2E" w:rsidRPr="00750482" w:rsidRDefault="00DA5D2E" w:rsidP="00750482"/>
        </w:tc>
        <w:tc>
          <w:tcPr>
            <w:tcW w:w="1418" w:type="dxa"/>
          </w:tcPr>
          <w:p w14:paraId="102E5065" w14:textId="77777777" w:rsidR="00DA5D2E" w:rsidRPr="00750482" w:rsidRDefault="00DA5D2E" w:rsidP="00750482"/>
        </w:tc>
      </w:tr>
      <w:tr w:rsidR="00DA5D2E" w:rsidRPr="00750482" w14:paraId="4429A0CD" w14:textId="77777777" w:rsidTr="00750482">
        <w:trPr>
          <w:trHeight w:val="397"/>
        </w:trPr>
        <w:tc>
          <w:tcPr>
            <w:tcW w:w="3828" w:type="dxa"/>
          </w:tcPr>
          <w:p w14:paraId="29E2827F" w14:textId="77777777" w:rsidR="00DA5D2E" w:rsidRPr="00750482" w:rsidRDefault="00DA5D2E" w:rsidP="00750482"/>
        </w:tc>
        <w:tc>
          <w:tcPr>
            <w:tcW w:w="4252" w:type="dxa"/>
          </w:tcPr>
          <w:p w14:paraId="71B5002D" w14:textId="77777777" w:rsidR="00DA5D2E" w:rsidRPr="00750482" w:rsidRDefault="00DA5D2E" w:rsidP="00750482"/>
        </w:tc>
        <w:tc>
          <w:tcPr>
            <w:tcW w:w="1418" w:type="dxa"/>
          </w:tcPr>
          <w:p w14:paraId="47D4A779" w14:textId="77777777" w:rsidR="00DA5D2E" w:rsidRPr="00750482" w:rsidRDefault="00DA5D2E" w:rsidP="00750482"/>
        </w:tc>
      </w:tr>
      <w:tr w:rsidR="00DA5D2E" w:rsidRPr="00750482" w14:paraId="55AE41B9" w14:textId="77777777" w:rsidTr="00750482">
        <w:trPr>
          <w:trHeight w:val="397"/>
        </w:trPr>
        <w:tc>
          <w:tcPr>
            <w:tcW w:w="3828" w:type="dxa"/>
          </w:tcPr>
          <w:p w14:paraId="0C0ABC21" w14:textId="77777777" w:rsidR="00DA5D2E" w:rsidRPr="00750482" w:rsidRDefault="00DA5D2E" w:rsidP="00750482"/>
        </w:tc>
        <w:tc>
          <w:tcPr>
            <w:tcW w:w="4252" w:type="dxa"/>
          </w:tcPr>
          <w:p w14:paraId="12E007CC" w14:textId="77777777" w:rsidR="00DA5D2E" w:rsidRPr="00750482" w:rsidRDefault="00DA5D2E" w:rsidP="00750482"/>
        </w:tc>
        <w:tc>
          <w:tcPr>
            <w:tcW w:w="1418" w:type="dxa"/>
          </w:tcPr>
          <w:p w14:paraId="3797CD5D" w14:textId="77777777" w:rsidR="00DA5D2E" w:rsidRPr="00750482" w:rsidRDefault="00DA5D2E" w:rsidP="00750482"/>
        </w:tc>
      </w:tr>
    </w:tbl>
    <w:p w14:paraId="500DD3C2" w14:textId="77777777" w:rsidR="00DA5D2E" w:rsidRPr="00750482" w:rsidRDefault="00DA5D2E" w:rsidP="00750482"/>
    <w:tbl>
      <w:tblPr>
        <w:tblStyle w:val="Tablaconcuadrcula"/>
        <w:tblW w:w="9498" w:type="dxa"/>
        <w:tblInd w:w="-5" w:type="dxa"/>
        <w:tblLook w:val="04A0" w:firstRow="1" w:lastRow="0" w:firstColumn="1" w:lastColumn="0" w:noHBand="0" w:noVBand="1"/>
      </w:tblPr>
      <w:tblGrid>
        <w:gridCol w:w="3828"/>
        <w:gridCol w:w="4252"/>
        <w:gridCol w:w="1418"/>
      </w:tblGrid>
      <w:tr w:rsidR="00DA5D2E" w:rsidRPr="00750482" w14:paraId="0E0A7DCC" w14:textId="77777777" w:rsidTr="00750482">
        <w:trPr>
          <w:trHeight w:val="397"/>
        </w:trPr>
        <w:tc>
          <w:tcPr>
            <w:tcW w:w="3828" w:type="dxa"/>
          </w:tcPr>
          <w:p w14:paraId="29B84EA0" w14:textId="40EADA87" w:rsidR="00DA5D2E" w:rsidRPr="00750482" w:rsidRDefault="00DA5D2E" w:rsidP="00750482">
            <w:pPr>
              <w:rPr>
                <w:lang w:val="es-ES"/>
              </w:rPr>
            </w:pPr>
            <w:r w:rsidRPr="00750482">
              <w:rPr>
                <w:lang w:val="es-ES"/>
              </w:rPr>
              <w:t>Otras becas/contratos de investigación</w:t>
            </w:r>
          </w:p>
        </w:tc>
        <w:tc>
          <w:tcPr>
            <w:tcW w:w="4252" w:type="dxa"/>
          </w:tcPr>
          <w:p w14:paraId="1EAD11FD" w14:textId="72409BAD" w:rsidR="00DA5D2E" w:rsidRPr="00750482" w:rsidRDefault="00054480" w:rsidP="00750482">
            <w:proofErr w:type="spellStart"/>
            <w:r w:rsidRPr="00750482">
              <w:t>Convocatoria</w:t>
            </w:r>
            <w:proofErr w:type="spellEnd"/>
            <w:r w:rsidRPr="00750482">
              <w:t>/</w:t>
            </w:r>
            <w:proofErr w:type="spellStart"/>
            <w:r w:rsidR="00DA5D2E" w:rsidRPr="00750482">
              <w:t>Institución</w:t>
            </w:r>
            <w:proofErr w:type="spellEnd"/>
            <w:r w:rsidR="00DA5D2E" w:rsidRPr="00750482">
              <w:t xml:space="preserve"> </w:t>
            </w:r>
            <w:proofErr w:type="spellStart"/>
            <w:r w:rsidR="00DA5D2E" w:rsidRPr="00750482">
              <w:t>financiadora</w:t>
            </w:r>
            <w:proofErr w:type="spellEnd"/>
          </w:p>
        </w:tc>
        <w:tc>
          <w:tcPr>
            <w:tcW w:w="1418" w:type="dxa"/>
          </w:tcPr>
          <w:p w14:paraId="7097E3C9" w14:textId="77777777" w:rsidR="00DA5D2E" w:rsidRPr="00750482" w:rsidRDefault="00DA5D2E" w:rsidP="00750482">
            <w:proofErr w:type="spellStart"/>
            <w:r w:rsidRPr="00750482">
              <w:t>Duración</w:t>
            </w:r>
            <w:proofErr w:type="spellEnd"/>
          </w:p>
        </w:tc>
      </w:tr>
      <w:tr w:rsidR="00DA5D2E" w:rsidRPr="00750482" w14:paraId="2783F038" w14:textId="77777777" w:rsidTr="00750482">
        <w:trPr>
          <w:trHeight w:val="397"/>
        </w:trPr>
        <w:tc>
          <w:tcPr>
            <w:tcW w:w="3828" w:type="dxa"/>
          </w:tcPr>
          <w:p w14:paraId="4388C49D" w14:textId="77777777" w:rsidR="00DA5D2E" w:rsidRPr="00750482" w:rsidRDefault="00DA5D2E" w:rsidP="00E8010E">
            <w:pPr>
              <w:jc w:val="both"/>
              <w:rPr>
                <w:sz w:val="24"/>
                <w:szCs w:val="24"/>
              </w:rPr>
            </w:pPr>
          </w:p>
        </w:tc>
        <w:tc>
          <w:tcPr>
            <w:tcW w:w="4252" w:type="dxa"/>
          </w:tcPr>
          <w:p w14:paraId="70EB9C24" w14:textId="77777777" w:rsidR="00DA5D2E" w:rsidRPr="00750482" w:rsidRDefault="00DA5D2E" w:rsidP="00E8010E">
            <w:pPr>
              <w:jc w:val="both"/>
              <w:rPr>
                <w:sz w:val="24"/>
                <w:szCs w:val="24"/>
              </w:rPr>
            </w:pPr>
          </w:p>
        </w:tc>
        <w:tc>
          <w:tcPr>
            <w:tcW w:w="1418" w:type="dxa"/>
          </w:tcPr>
          <w:p w14:paraId="19D1FA81" w14:textId="77777777" w:rsidR="00DA5D2E" w:rsidRPr="00750482" w:rsidRDefault="00DA5D2E" w:rsidP="00E8010E">
            <w:pPr>
              <w:jc w:val="both"/>
              <w:rPr>
                <w:sz w:val="24"/>
                <w:szCs w:val="24"/>
              </w:rPr>
            </w:pPr>
          </w:p>
        </w:tc>
      </w:tr>
      <w:tr w:rsidR="00DA5D2E" w:rsidRPr="00750482" w14:paraId="1DA83879" w14:textId="77777777" w:rsidTr="00750482">
        <w:trPr>
          <w:trHeight w:val="397"/>
        </w:trPr>
        <w:tc>
          <w:tcPr>
            <w:tcW w:w="3828" w:type="dxa"/>
          </w:tcPr>
          <w:p w14:paraId="0BA36785" w14:textId="77777777" w:rsidR="00DA5D2E" w:rsidRPr="00750482" w:rsidRDefault="00DA5D2E" w:rsidP="00E8010E">
            <w:pPr>
              <w:jc w:val="both"/>
              <w:rPr>
                <w:sz w:val="24"/>
                <w:szCs w:val="24"/>
              </w:rPr>
            </w:pPr>
          </w:p>
        </w:tc>
        <w:tc>
          <w:tcPr>
            <w:tcW w:w="4252" w:type="dxa"/>
          </w:tcPr>
          <w:p w14:paraId="16C6FE42" w14:textId="77777777" w:rsidR="00DA5D2E" w:rsidRPr="00750482" w:rsidRDefault="00DA5D2E" w:rsidP="00E8010E">
            <w:pPr>
              <w:jc w:val="both"/>
              <w:rPr>
                <w:sz w:val="24"/>
                <w:szCs w:val="24"/>
              </w:rPr>
            </w:pPr>
          </w:p>
        </w:tc>
        <w:tc>
          <w:tcPr>
            <w:tcW w:w="1418" w:type="dxa"/>
          </w:tcPr>
          <w:p w14:paraId="6B14F281" w14:textId="77777777" w:rsidR="00DA5D2E" w:rsidRPr="00750482" w:rsidRDefault="00DA5D2E" w:rsidP="00E8010E">
            <w:pPr>
              <w:jc w:val="both"/>
              <w:rPr>
                <w:sz w:val="24"/>
                <w:szCs w:val="24"/>
              </w:rPr>
            </w:pPr>
          </w:p>
        </w:tc>
      </w:tr>
      <w:tr w:rsidR="00DA5D2E" w:rsidRPr="00750482" w14:paraId="46B1EA4F" w14:textId="77777777" w:rsidTr="00750482">
        <w:trPr>
          <w:trHeight w:val="397"/>
        </w:trPr>
        <w:tc>
          <w:tcPr>
            <w:tcW w:w="3828" w:type="dxa"/>
          </w:tcPr>
          <w:p w14:paraId="598B4C4D" w14:textId="77777777" w:rsidR="00DA5D2E" w:rsidRPr="00750482" w:rsidRDefault="00DA5D2E" w:rsidP="00E8010E">
            <w:pPr>
              <w:jc w:val="both"/>
              <w:rPr>
                <w:sz w:val="24"/>
                <w:szCs w:val="24"/>
              </w:rPr>
            </w:pPr>
          </w:p>
        </w:tc>
        <w:tc>
          <w:tcPr>
            <w:tcW w:w="4252" w:type="dxa"/>
          </w:tcPr>
          <w:p w14:paraId="4FFB17B7" w14:textId="77777777" w:rsidR="00DA5D2E" w:rsidRPr="00750482" w:rsidRDefault="00DA5D2E" w:rsidP="00E8010E">
            <w:pPr>
              <w:jc w:val="both"/>
              <w:rPr>
                <w:sz w:val="24"/>
                <w:szCs w:val="24"/>
              </w:rPr>
            </w:pPr>
          </w:p>
        </w:tc>
        <w:tc>
          <w:tcPr>
            <w:tcW w:w="1418" w:type="dxa"/>
          </w:tcPr>
          <w:p w14:paraId="6EC996FA" w14:textId="77777777" w:rsidR="00DA5D2E" w:rsidRPr="00750482" w:rsidRDefault="00DA5D2E" w:rsidP="00E8010E">
            <w:pPr>
              <w:jc w:val="both"/>
              <w:rPr>
                <w:sz w:val="24"/>
                <w:szCs w:val="24"/>
              </w:rPr>
            </w:pPr>
          </w:p>
        </w:tc>
      </w:tr>
      <w:tr w:rsidR="00DA5D2E" w:rsidRPr="00750482" w14:paraId="711A74D4" w14:textId="77777777" w:rsidTr="00750482">
        <w:trPr>
          <w:trHeight w:val="397"/>
        </w:trPr>
        <w:tc>
          <w:tcPr>
            <w:tcW w:w="3828" w:type="dxa"/>
          </w:tcPr>
          <w:p w14:paraId="3276AB59" w14:textId="77777777" w:rsidR="00DA5D2E" w:rsidRPr="00750482" w:rsidRDefault="00DA5D2E" w:rsidP="00E8010E">
            <w:pPr>
              <w:jc w:val="both"/>
              <w:rPr>
                <w:sz w:val="24"/>
                <w:szCs w:val="24"/>
              </w:rPr>
            </w:pPr>
          </w:p>
        </w:tc>
        <w:tc>
          <w:tcPr>
            <w:tcW w:w="4252" w:type="dxa"/>
          </w:tcPr>
          <w:p w14:paraId="0D983639" w14:textId="77777777" w:rsidR="00DA5D2E" w:rsidRPr="00750482" w:rsidRDefault="00DA5D2E" w:rsidP="00E8010E">
            <w:pPr>
              <w:jc w:val="both"/>
              <w:rPr>
                <w:sz w:val="24"/>
                <w:szCs w:val="24"/>
              </w:rPr>
            </w:pPr>
          </w:p>
        </w:tc>
        <w:tc>
          <w:tcPr>
            <w:tcW w:w="1418" w:type="dxa"/>
          </w:tcPr>
          <w:p w14:paraId="2364E7B9" w14:textId="77777777" w:rsidR="00DA5D2E" w:rsidRPr="00750482" w:rsidRDefault="00DA5D2E" w:rsidP="00E8010E">
            <w:pPr>
              <w:jc w:val="both"/>
              <w:rPr>
                <w:sz w:val="24"/>
                <w:szCs w:val="24"/>
              </w:rPr>
            </w:pPr>
          </w:p>
        </w:tc>
      </w:tr>
    </w:tbl>
    <w:p w14:paraId="4DF2668D" w14:textId="77777777" w:rsidR="00DA5D2E" w:rsidRPr="00750482" w:rsidRDefault="00DA5D2E" w:rsidP="00750482">
      <w:pPr>
        <w:jc w:val="both"/>
        <w:rPr>
          <w:sz w:val="24"/>
          <w:szCs w:val="24"/>
        </w:rPr>
      </w:pPr>
    </w:p>
    <w:p w14:paraId="1D949AAE" w14:textId="77777777" w:rsidR="00E45184" w:rsidRPr="00750482" w:rsidRDefault="00E45184" w:rsidP="00CA5C5B">
      <w:pPr>
        <w:jc w:val="both"/>
        <w:rPr>
          <w:sz w:val="24"/>
          <w:szCs w:val="24"/>
        </w:rPr>
      </w:pPr>
    </w:p>
    <w:p w14:paraId="1D2E0AFD" w14:textId="69AC5F70" w:rsidR="00E45184" w:rsidRDefault="00DA5D2E" w:rsidP="00813615">
      <w:pPr>
        <w:pStyle w:val="Prrafodelista"/>
        <w:numPr>
          <w:ilvl w:val="1"/>
          <w:numId w:val="13"/>
        </w:numPr>
        <w:ind w:left="709"/>
        <w:jc w:val="both"/>
        <w:rPr>
          <w:b/>
          <w:bCs/>
          <w:sz w:val="24"/>
          <w:szCs w:val="24"/>
        </w:rPr>
      </w:pPr>
      <w:r w:rsidRPr="00750482">
        <w:rPr>
          <w:b/>
          <w:bCs/>
          <w:sz w:val="24"/>
          <w:szCs w:val="24"/>
        </w:rPr>
        <w:t>O</w:t>
      </w:r>
      <w:r w:rsidR="00E45184" w:rsidRPr="00750482">
        <w:rPr>
          <w:b/>
          <w:bCs/>
          <w:sz w:val="24"/>
          <w:szCs w:val="24"/>
        </w:rPr>
        <w:t>tros premios</w:t>
      </w:r>
    </w:p>
    <w:p w14:paraId="2B709559" w14:textId="77777777" w:rsidR="00750482" w:rsidRPr="00750482" w:rsidRDefault="00750482" w:rsidP="00750482">
      <w:pPr>
        <w:jc w:val="both"/>
        <w:rPr>
          <w:b/>
          <w:bCs/>
          <w:sz w:val="24"/>
          <w:szCs w:val="24"/>
        </w:rPr>
      </w:pPr>
    </w:p>
    <w:tbl>
      <w:tblPr>
        <w:tblStyle w:val="Tablaconcuadrcula"/>
        <w:tblW w:w="9498" w:type="dxa"/>
        <w:tblInd w:w="-5" w:type="dxa"/>
        <w:tblLook w:val="04A0" w:firstRow="1" w:lastRow="0" w:firstColumn="1" w:lastColumn="0" w:noHBand="0" w:noVBand="1"/>
      </w:tblPr>
      <w:tblGrid>
        <w:gridCol w:w="3281"/>
        <w:gridCol w:w="2899"/>
        <w:gridCol w:w="3318"/>
      </w:tblGrid>
      <w:tr w:rsidR="007F2C48" w:rsidRPr="00750482" w14:paraId="6DAE087C" w14:textId="77777777" w:rsidTr="00750482">
        <w:trPr>
          <w:trHeight w:val="397"/>
        </w:trPr>
        <w:tc>
          <w:tcPr>
            <w:tcW w:w="3281" w:type="dxa"/>
          </w:tcPr>
          <w:p w14:paraId="60553312" w14:textId="5AAE7B8A" w:rsidR="007F2C48" w:rsidRPr="00750482" w:rsidRDefault="007F2C48" w:rsidP="00CA5C5B">
            <w:pPr>
              <w:jc w:val="both"/>
            </w:pPr>
            <w:r w:rsidRPr="00750482">
              <w:rPr>
                <w:lang w:val="es-ES"/>
              </w:rPr>
              <w:t>Premio</w:t>
            </w:r>
          </w:p>
        </w:tc>
        <w:tc>
          <w:tcPr>
            <w:tcW w:w="2899" w:type="dxa"/>
          </w:tcPr>
          <w:p w14:paraId="3F9534A6" w14:textId="3D5FD2C8" w:rsidR="007F2C48" w:rsidRPr="00750482" w:rsidRDefault="007F2C48" w:rsidP="00CA5C5B">
            <w:pPr>
              <w:jc w:val="both"/>
            </w:pPr>
            <w:proofErr w:type="spellStart"/>
            <w:r w:rsidRPr="00750482">
              <w:t>Institución</w:t>
            </w:r>
            <w:proofErr w:type="spellEnd"/>
          </w:p>
        </w:tc>
        <w:tc>
          <w:tcPr>
            <w:tcW w:w="3318" w:type="dxa"/>
          </w:tcPr>
          <w:p w14:paraId="5A11887D" w14:textId="1E5EBF86" w:rsidR="007F2C48" w:rsidRPr="00750482" w:rsidRDefault="007F2C48" w:rsidP="00CA5C5B">
            <w:pPr>
              <w:jc w:val="both"/>
            </w:pPr>
            <w:r w:rsidRPr="00750482">
              <w:t xml:space="preserve">Breve </w:t>
            </w:r>
            <w:proofErr w:type="spellStart"/>
            <w:r w:rsidRPr="00750482">
              <w:t>resumen</w:t>
            </w:r>
            <w:proofErr w:type="spellEnd"/>
          </w:p>
        </w:tc>
      </w:tr>
      <w:tr w:rsidR="007F2C48" w:rsidRPr="00750482" w14:paraId="5683014C" w14:textId="77777777" w:rsidTr="00750482">
        <w:trPr>
          <w:trHeight w:val="397"/>
        </w:trPr>
        <w:tc>
          <w:tcPr>
            <w:tcW w:w="3281" w:type="dxa"/>
          </w:tcPr>
          <w:p w14:paraId="48887E86" w14:textId="77777777" w:rsidR="007F2C48" w:rsidRPr="00750482" w:rsidRDefault="007F2C48" w:rsidP="00CA5C5B">
            <w:pPr>
              <w:jc w:val="both"/>
              <w:rPr>
                <w:sz w:val="24"/>
                <w:szCs w:val="24"/>
              </w:rPr>
            </w:pPr>
          </w:p>
        </w:tc>
        <w:tc>
          <w:tcPr>
            <w:tcW w:w="2899" w:type="dxa"/>
          </w:tcPr>
          <w:p w14:paraId="376AAFB9" w14:textId="77777777" w:rsidR="007F2C48" w:rsidRPr="00750482" w:rsidRDefault="007F2C48" w:rsidP="00CA5C5B">
            <w:pPr>
              <w:jc w:val="both"/>
              <w:rPr>
                <w:sz w:val="24"/>
                <w:szCs w:val="24"/>
              </w:rPr>
            </w:pPr>
          </w:p>
        </w:tc>
        <w:tc>
          <w:tcPr>
            <w:tcW w:w="3318" w:type="dxa"/>
          </w:tcPr>
          <w:p w14:paraId="12E42C45" w14:textId="77777777" w:rsidR="007F2C48" w:rsidRPr="00750482" w:rsidRDefault="007F2C48" w:rsidP="00CA5C5B">
            <w:pPr>
              <w:jc w:val="both"/>
              <w:rPr>
                <w:sz w:val="24"/>
                <w:szCs w:val="24"/>
              </w:rPr>
            </w:pPr>
          </w:p>
        </w:tc>
      </w:tr>
      <w:tr w:rsidR="007F2C48" w:rsidRPr="00750482" w14:paraId="47D68F4B" w14:textId="77777777" w:rsidTr="00750482">
        <w:trPr>
          <w:trHeight w:val="397"/>
        </w:trPr>
        <w:tc>
          <w:tcPr>
            <w:tcW w:w="3281" w:type="dxa"/>
          </w:tcPr>
          <w:p w14:paraId="7AD59D38" w14:textId="77777777" w:rsidR="007F2C48" w:rsidRPr="00750482" w:rsidRDefault="007F2C48" w:rsidP="00CA5C5B">
            <w:pPr>
              <w:jc w:val="both"/>
              <w:rPr>
                <w:sz w:val="24"/>
                <w:szCs w:val="24"/>
              </w:rPr>
            </w:pPr>
          </w:p>
        </w:tc>
        <w:tc>
          <w:tcPr>
            <w:tcW w:w="2899" w:type="dxa"/>
          </w:tcPr>
          <w:p w14:paraId="6FFD5AA9" w14:textId="77777777" w:rsidR="007F2C48" w:rsidRPr="00750482" w:rsidRDefault="007F2C48" w:rsidP="00CA5C5B">
            <w:pPr>
              <w:jc w:val="both"/>
              <w:rPr>
                <w:sz w:val="24"/>
                <w:szCs w:val="24"/>
              </w:rPr>
            </w:pPr>
          </w:p>
        </w:tc>
        <w:tc>
          <w:tcPr>
            <w:tcW w:w="3318" w:type="dxa"/>
          </w:tcPr>
          <w:p w14:paraId="658C0632" w14:textId="77777777" w:rsidR="007F2C48" w:rsidRPr="00750482" w:rsidRDefault="007F2C48" w:rsidP="00CA5C5B">
            <w:pPr>
              <w:jc w:val="both"/>
              <w:rPr>
                <w:sz w:val="24"/>
                <w:szCs w:val="24"/>
              </w:rPr>
            </w:pPr>
          </w:p>
        </w:tc>
      </w:tr>
      <w:tr w:rsidR="007F2C48" w:rsidRPr="00750482" w14:paraId="24EA6E46" w14:textId="77777777" w:rsidTr="00750482">
        <w:trPr>
          <w:trHeight w:val="397"/>
        </w:trPr>
        <w:tc>
          <w:tcPr>
            <w:tcW w:w="3281" w:type="dxa"/>
          </w:tcPr>
          <w:p w14:paraId="0D441601" w14:textId="77777777" w:rsidR="007F2C48" w:rsidRPr="00750482" w:rsidRDefault="007F2C48" w:rsidP="00CA5C5B">
            <w:pPr>
              <w:jc w:val="both"/>
              <w:rPr>
                <w:sz w:val="24"/>
                <w:szCs w:val="24"/>
              </w:rPr>
            </w:pPr>
          </w:p>
        </w:tc>
        <w:tc>
          <w:tcPr>
            <w:tcW w:w="2899" w:type="dxa"/>
          </w:tcPr>
          <w:p w14:paraId="080CCB1B" w14:textId="77777777" w:rsidR="007F2C48" w:rsidRPr="00750482" w:rsidRDefault="007F2C48" w:rsidP="00CA5C5B">
            <w:pPr>
              <w:jc w:val="both"/>
              <w:rPr>
                <w:sz w:val="24"/>
                <w:szCs w:val="24"/>
              </w:rPr>
            </w:pPr>
          </w:p>
        </w:tc>
        <w:tc>
          <w:tcPr>
            <w:tcW w:w="3318" w:type="dxa"/>
          </w:tcPr>
          <w:p w14:paraId="6DD87AC3" w14:textId="77777777" w:rsidR="007F2C48" w:rsidRPr="00750482" w:rsidRDefault="007F2C48" w:rsidP="00CA5C5B">
            <w:pPr>
              <w:jc w:val="both"/>
              <w:rPr>
                <w:sz w:val="24"/>
                <w:szCs w:val="24"/>
              </w:rPr>
            </w:pPr>
          </w:p>
        </w:tc>
      </w:tr>
      <w:tr w:rsidR="007F2C48" w:rsidRPr="00750482" w14:paraId="22AA8230" w14:textId="77777777" w:rsidTr="00750482">
        <w:trPr>
          <w:trHeight w:val="397"/>
        </w:trPr>
        <w:tc>
          <w:tcPr>
            <w:tcW w:w="3281" w:type="dxa"/>
          </w:tcPr>
          <w:p w14:paraId="50952867" w14:textId="77777777" w:rsidR="007F2C48" w:rsidRPr="00750482" w:rsidRDefault="007F2C48" w:rsidP="00CA5C5B">
            <w:pPr>
              <w:jc w:val="both"/>
              <w:rPr>
                <w:sz w:val="24"/>
                <w:szCs w:val="24"/>
              </w:rPr>
            </w:pPr>
          </w:p>
        </w:tc>
        <w:tc>
          <w:tcPr>
            <w:tcW w:w="2899" w:type="dxa"/>
          </w:tcPr>
          <w:p w14:paraId="053BE15F" w14:textId="77777777" w:rsidR="007F2C48" w:rsidRPr="00750482" w:rsidRDefault="007F2C48" w:rsidP="00CA5C5B">
            <w:pPr>
              <w:jc w:val="both"/>
              <w:rPr>
                <w:sz w:val="24"/>
                <w:szCs w:val="24"/>
              </w:rPr>
            </w:pPr>
          </w:p>
        </w:tc>
        <w:tc>
          <w:tcPr>
            <w:tcW w:w="3318" w:type="dxa"/>
          </w:tcPr>
          <w:p w14:paraId="6541A6D7" w14:textId="77777777" w:rsidR="007F2C48" w:rsidRPr="00750482" w:rsidRDefault="007F2C48" w:rsidP="00CA5C5B">
            <w:pPr>
              <w:jc w:val="both"/>
              <w:rPr>
                <w:sz w:val="24"/>
                <w:szCs w:val="24"/>
              </w:rPr>
            </w:pPr>
          </w:p>
        </w:tc>
      </w:tr>
      <w:tr w:rsidR="007F2C48" w:rsidRPr="00750482" w14:paraId="76678FE5" w14:textId="77777777" w:rsidTr="00750482">
        <w:trPr>
          <w:trHeight w:val="397"/>
        </w:trPr>
        <w:tc>
          <w:tcPr>
            <w:tcW w:w="3281" w:type="dxa"/>
          </w:tcPr>
          <w:p w14:paraId="02513D7D" w14:textId="77777777" w:rsidR="007F2C48" w:rsidRPr="00750482" w:rsidRDefault="007F2C48" w:rsidP="00CA5C5B">
            <w:pPr>
              <w:jc w:val="both"/>
              <w:rPr>
                <w:sz w:val="24"/>
                <w:szCs w:val="24"/>
              </w:rPr>
            </w:pPr>
          </w:p>
        </w:tc>
        <w:tc>
          <w:tcPr>
            <w:tcW w:w="2899" w:type="dxa"/>
          </w:tcPr>
          <w:p w14:paraId="01B093EB" w14:textId="77777777" w:rsidR="007F2C48" w:rsidRPr="00750482" w:rsidRDefault="007F2C48" w:rsidP="00CA5C5B">
            <w:pPr>
              <w:jc w:val="both"/>
              <w:rPr>
                <w:sz w:val="24"/>
                <w:szCs w:val="24"/>
              </w:rPr>
            </w:pPr>
          </w:p>
        </w:tc>
        <w:tc>
          <w:tcPr>
            <w:tcW w:w="3318" w:type="dxa"/>
          </w:tcPr>
          <w:p w14:paraId="6E2757FE" w14:textId="77777777" w:rsidR="007F2C48" w:rsidRPr="00750482" w:rsidRDefault="007F2C48" w:rsidP="00CA5C5B">
            <w:pPr>
              <w:jc w:val="both"/>
              <w:rPr>
                <w:sz w:val="24"/>
                <w:szCs w:val="24"/>
              </w:rPr>
            </w:pPr>
          </w:p>
        </w:tc>
      </w:tr>
      <w:tr w:rsidR="007F2C48" w:rsidRPr="00750482" w14:paraId="1E8D08FA" w14:textId="77777777" w:rsidTr="00750482">
        <w:trPr>
          <w:trHeight w:val="397"/>
        </w:trPr>
        <w:tc>
          <w:tcPr>
            <w:tcW w:w="3281" w:type="dxa"/>
          </w:tcPr>
          <w:p w14:paraId="7E083AA6" w14:textId="77777777" w:rsidR="007F2C48" w:rsidRPr="00750482" w:rsidRDefault="007F2C48" w:rsidP="00CA5C5B">
            <w:pPr>
              <w:jc w:val="both"/>
              <w:rPr>
                <w:sz w:val="24"/>
                <w:szCs w:val="24"/>
              </w:rPr>
            </w:pPr>
          </w:p>
        </w:tc>
        <w:tc>
          <w:tcPr>
            <w:tcW w:w="2899" w:type="dxa"/>
          </w:tcPr>
          <w:p w14:paraId="1CBEF941" w14:textId="77777777" w:rsidR="007F2C48" w:rsidRPr="00750482" w:rsidRDefault="007F2C48" w:rsidP="00CA5C5B">
            <w:pPr>
              <w:jc w:val="both"/>
              <w:rPr>
                <w:sz w:val="24"/>
                <w:szCs w:val="24"/>
              </w:rPr>
            </w:pPr>
          </w:p>
        </w:tc>
        <w:tc>
          <w:tcPr>
            <w:tcW w:w="3318" w:type="dxa"/>
          </w:tcPr>
          <w:p w14:paraId="656CEB55" w14:textId="77777777" w:rsidR="007F2C48" w:rsidRPr="00750482" w:rsidRDefault="007F2C48" w:rsidP="00CA5C5B">
            <w:pPr>
              <w:jc w:val="both"/>
              <w:rPr>
                <w:sz w:val="24"/>
                <w:szCs w:val="24"/>
              </w:rPr>
            </w:pPr>
          </w:p>
        </w:tc>
      </w:tr>
      <w:tr w:rsidR="007F2C48" w:rsidRPr="00750482" w14:paraId="42BE27C0" w14:textId="77777777" w:rsidTr="00750482">
        <w:trPr>
          <w:trHeight w:val="397"/>
        </w:trPr>
        <w:tc>
          <w:tcPr>
            <w:tcW w:w="3281" w:type="dxa"/>
          </w:tcPr>
          <w:p w14:paraId="239E2448" w14:textId="77777777" w:rsidR="007F2C48" w:rsidRPr="00750482" w:rsidRDefault="007F2C48" w:rsidP="00CA5C5B">
            <w:pPr>
              <w:jc w:val="both"/>
              <w:rPr>
                <w:sz w:val="24"/>
                <w:szCs w:val="24"/>
              </w:rPr>
            </w:pPr>
          </w:p>
        </w:tc>
        <w:tc>
          <w:tcPr>
            <w:tcW w:w="2899" w:type="dxa"/>
          </w:tcPr>
          <w:p w14:paraId="04E2A03F" w14:textId="77777777" w:rsidR="007F2C48" w:rsidRPr="00750482" w:rsidRDefault="007F2C48" w:rsidP="00CA5C5B">
            <w:pPr>
              <w:jc w:val="both"/>
              <w:rPr>
                <w:sz w:val="24"/>
                <w:szCs w:val="24"/>
              </w:rPr>
            </w:pPr>
          </w:p>
        </w:tc>
        <w:tc>
          <w:tcPr>
            <w:tcW w:w="3318" w:type="dxa"/>
          </w:tcPr>
          <w:p w14:paraId="052A4C4F" w14:textId="77777777" w:rsidR="007F2C48" w:rsidRPr="00750482" w:rsidRDefault="007F2C48" w:rsidP="00CA5C5B">
            <w:pPr>
              <w:jc w:val="both"/>
              <w:rPr>
                <w:sz w:val="24"/>
                <w:szCs w:val="24"/>
              </w:rPr>
            </w:pPr>
          </w:p>
        </w:tc>
      </w:tr>
    </w:tbl>
    <w:p w14:paraId="2D5E014A" w14:textId="77777777" w:rsidR="002266BC" w:rsidRPr="00750482" w:rsidRDefault="002266BC" w:rsidP="00CA5C5B">
      <w:pPr>
        <w:jc w:val="both"/>
        <w:rPr>
          <w:sz w:val="24"/>
          <w:szCs w:val="24"/>
        </w:rPr>
      </w:pPr>
    </w:p>
    <w:p w14:paraId="542B603D" w14:textId="77777777" w:rsidR="00E45184" w:rsidRPr="00750482" w:rsidRDefault="00E45184" w:rsidP="00CA5C5B">
      <w:pPr>
        <w:jc w:val="both"/>
        <w:rPr>
          <w:sz w:val="24"/>
          <w:szCs w:val="24"/>
        </w:rPr>
      </w:pPr>
    </w:p>
    <w:p w14:paraId="30FEA0EF" w14:textId="77777777" w:rsidR="00017E85" w:rsidRPr="00750482" w:rsidRDefault="00017E85" w:rsidP="00CA5C5B">
      <w:pPr>
        <w:jc w:val="both"/>
        <w:rPr>
          <w:sz w:val="24"/>
          <w:szCs w:val="24"/>
        </w:rPr>
      </w:pPr>
    </w:p>
    <w:p w14:paraId="09FEC337" w14:textId="77777777" w:rsidR="00017E85" w:rsidRPr="00750482" w:rsidRDefault="00017E85" w:rsidP="00CA5C5B">
      <w:pPr>
        <w:jc w:val="both"/>
        <w:rPr>
          <w:sz w:val="24"/>
          <w:szCs w:val="24"/>
        </w:rPr>
      </w:pPr>
    </w:p>
    <w:p w14:paraId="597CEFFB" w14:textId="77777777" w:rsidR="00017E85" w:rsidRPr="00750482" w:rsidRDefault="00017E85" w:rsidP="00CA5C5B">
      <w:pPr>
        <w:jc w:val="both"/>
        <w:rPr>
          <w:sz w:val="24"/>
          <w:szCs w:val="24"/>
        </w:rPr>
      </w:pPr>
    </w:p>
    <w:p w14:paraId="4D991E26" w14:textId="77777777" w:rsidR="00E45184" w:rsidRPr="00750482" w:rsidRDefault="00E45184" w:rsidP="00750482">
      <w:pPr>
        <w:pStyle w:val="Prrafodelista"/>
        <w:numPr>
          <w:ilvl w:val="1"/>
          <w:numId w:val="13"/>
        </w:numPr>
        <w:ind w:left="1276" w:hanging="425"/>
        <w:jc w:val="both"/>
        <w:rPr>
          <w:b/>
          <w:bCs/>
          <w:sz w:val="24"/>
          <w:szCs w:val="24"/>
        </w:rPr>
      </w:pPr>
      <w:r w:rsidRPr="00750482">
        <w:rPr>
          <w:b/>
          <w:bCs/>
          <w:sz w:val="24"/>
          <w:szCs w:val="24"/>
        </w:rPr>
        <w:t>Otros méritos de formación académica no contemplada en las rúbricas anteriores</w:t>
      </w:r>
    </w:p>
    <w:p w14:paraId="12B130F0" w14:textId="77777777" w:rsidR="00E45184" w:rsidRPr="00750482" w:rsidRDefault="00E45184" w:rsidP="00CA5C5B">
      <w:pPr>
        <w:ind w:left="400"/>
        <w:jc w:val="both"/>
        <w:rPr>
          <w:sz w:val="24"/>
          <w:szCs w:val="24"/>
        </w:rPr>
      </w:pPr>
      <w:r w:rsidRPr="00750482">
        <w:rPr>
          <w:noProof/>
        </w:rPr>
        <mc:AlternateContent>
          <mc:Choice Requires="wps">
            <w:drawing>
              <wp:anchor distT="0" distB="0" distL="0" distR="0" simplePos="0" relativeHeight="251674624" behindDoc="1" locked="0" layoutInCell="1" allowOverlap="1" wp14:anchorId="32AF3351" wp14:editId="065072E3">
                <wp:simplePos x="0" y="0"/>
                <wp:positionH relativeFrom="page">
                  <wp:posOffset>905510</wp:posOffset>
                </wp:positionH>
                <wp:positionV relativeFrom="paragraph">
                  <wp:posOffset>185420</wp:posOffset>
                </wp:positionV>
                <wp:extent cx="5927725" cy="1219200"/>
                <wp:effectExtent l="0" t="0" r="15875" b="12700"/>
                <wp:wrapTopAndBottom/>
                <wp:docPr id="501392568"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7725" cy="1219200"/>
                        </a:xfrm>
                        <a:prstGeom prst="rect">
                          <a:avLst/>
                        </a:prstGeom>
                        <a:ln w="6350">
                          <a:solidFill>
                            <a:srgbClr val="231F20"/>
                          </a:solidFill>
                          <a:prstDash val="solid"/>
                        </a:ln>
                      </wps:spPr>
                      <wps:txbx>
                        <w:txbxContent>
                          <w:p w14:paraId="0D9A64D4" w14:textId="02CEAF48" w:rsidR="00E45184" w:rsidRDefault="00E45184" w:rsidP="00750482">
                            <w:pPr>
                              <w:pStyle w:val="Textoindependiente"/>
                              <w:spacing w:before="78"/>
                              <w:ind w:left="426" w:firstLine="282"/>
                            </w:pPr>
                            <w:r>
                              <w:t xml:space="preserve">Incluir </w:t>
                            </w:r>
                            <w:r w:rsidR="007F2C48">
                              <w:t xml:space="preserve">otros </w:t>
                            </w:r>
                            <w:r>
                              <w:t>méritos</w:t>
                            </w:r>
                            <w:r>
                              <w:rPr>
                                <w:spacing w:val="-5"/>
                              </w:rPr>
                              <w:t xml:space="preserve">  </w:t>
                            </w:r>
                          </w:p>
                        </w:txbxContent>
                      </wps:txbx>
                      <wps:bodyPr wrap="square" lIns="0" tIns="0" rIns="0" bIns="0" rtlCol="0">
                        <a:noAutofit/>
                      </wps:bodyPr>
                    </wps:wsp>
                  </a:graphicData>
                </a:graphic>
                <wp14:sizeRelV relativeFrom="margin">
                  <wp14:pctHeight>0</wp14:pctHeight>
                </wp14:sizeRelV>
              </wp:anchor>
            </w:drawing>
          </mc:Choice>
          <mc:Fallback>
            <w:pict>
              <v:shapetype w14:anchorId="32AF3351" id="_x0000_t202" coordsize="21600,21600" o:spt="202" path="m,l,21600r21600,l21600,xe">
                <v:stroke joinstyle="miter"/>
                <v:path gradientshapeok="t" o:connecttype="rect"/>
              </v:shapetype>
              <v:shape id="Textbox 2" o:spid="_x0000_s1026" type="#_x0000_t202" style="position:absolute;left:0;text-align:left;margin-left:71.3pt;margin-top:14.6pt;width:466.75pt;height:96pt;z-index:-25164185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" filled="f" strokecolor="#231f20" strokeweight=".5pt">
                <v:path arrowok="t"/>
                <v:textbox inset="0,0,0,0">
                  <w:txbxContent>
                    <w:p w14:paraId="0D9A64D4" w14:textId="02CEAF48" w:rsidR="00E45184" w:rsidRDefault="00E45184" w:rsidP="00750482">
                      <w:pPr>
                        <w:pStyle w:val="Textoindependiente"/>
                        <w:spacing w:before="78"/>
                        <w:ind w:left="426" w:firstLine="282"/>
                      </w:pPr>
                      <w:r>
                        <w:t xml:space="preserve">Incluir </w:t>
                      </w:r>
                      <w:r w:rsidR="007F2C48">
                        <w:t xml:space="preserve">otros </w:t>
                      </w:r>
                      <w:r>
                        <w:t>méritos</w:t>
                      </w:r>
                      <w:r>
                        <w:rPr>
                          <w:spacing w:val="-5"/>
                        </w:rPr>
                        <w:t xml:space="preserve">  </w:t>
                      </w:r>
                    </w:p>
                  </w:txbxContent>
                </v:textbox>
                <w10:wrap type="topAndBottom" anchorx="page"/>
              </v:shape>
            </w:pict>
          </mc:Fallback>
        </mc:AlternateContent>
      </w:r>
    </w:p>
    <w:p w14:paraId="18BB7514" w14:textId="002B529C" w:rsidR="00851CA0" w:rsidRPr="00750482" w:rsidRDefault="00851CA0" w:rsidP="00CA5C5B">
      <w:pPr>
        <w:pStyle w:val="Ttulo1"/>
        <w:spacing w:before="289" w:line="235" w:lineRule="auto"/>
        <w:ind w:right="1418"/>
        <w:jc w:val="both"/>
        <w:rPr>
          <w:rFonts w:ascii="Calibri" w:hAnsi="Calibri" w:cs="Calibri"/>
          <w:sz w:val="26"/>
          <w:szCs w:val="26"/>
        </w:rPr>
      </w:pPr>
      <w:r w:rsidRPr="00750482">
        <w:rPr>
          <w:rFonts w:ascii="Calibri" w:hAnsi="Calibri" w:cs="Calibri"/>
          <w:color w:val="497938"/>
          <w:sz w:val="26"/>
          <w:szCs w:val="26"/>
        </w:rPr>
        <w:t>Apartado 2. Méritos de investigación y transferencia.</w:t>
      </w:r>
      <w:r w:rsidRPr="00750482">
        <w:rPr>
          <w:rFonts w:ascii="Calibri" w:hAnsi="Calibri" w:cs="Calibri"/>
          <w:color w:val="497938"/>
          <w:spacing w:val="-60"/>
          <w:sz w:val="26"/>
          <w:szCs w:val="26"/>
        </w:rPr>
        <w:t xml:space="preserve"> </w:t>
      </w:r>
    </w:p>
    <w:p w14:paraId="6A8735D6" w14:textId="77777777" w:rsidR="00851CA0" w:rsidRPr="00750482" w:rsidRDefault="00851CA0" w:rsidP="00CA5C5B">
      <w:pPr>
        <w:pStyle w:val="Textoindependiente"/>
        <w:spacing w:before="11"/>
        <w:ind w:left="0" w:firstLine="0"/>
        <w:jc w:val="both"/>
        <w:rPr>
          <w:b/>
          <w:sz w:val="22"/>
        </w:rPr>
      </w:pPr>
    </w:p>
    <w:p w14:paraId="60294E13" w14:textId="77777777" w:rsidR="00851CA0" w:rsidRPr="00750482" w:rsidRDefault="00851CA0" w:rsidP="006618FD">
      <w:pPr>
        <w:pStyle w:val="Ttulo2"/>
        <w:numPr>
          <w:ilvl w:val="1"/>
          <w:numId w:val="3"/>
        </w:numPr>
        <w:tabs>
          <w:tab w:val="num" w:pos="360"/>
          <w:tab w:val="left" w:pos="1276"/>
        </w:tabs>
        <w:spacing w:before="0" w:after="0"/>
        <w:ind w:left="840" w:firstLine="153"/>
        <w:jc w:val="both"/>
        <w:rPr>
          <w:rFonts w:ascii="Calibri" w:hAnsi="Calibri" w:cs="Calibri"/>
          <w:b/>
          <w:bCs/>
          <w:color w:val="auto"/>
          <w:sz w:val="24"/>
          <w:szCs w:val="24"/>
        </w:rPr>
      </w:pPr>
      <w:r w:rsidRPr="00750482">
        <w:rPr>
          <w:rFonts w:ascii="Calibri" w:hAnsi="Calibri" w:cs="Calibri"/>
          <w:b/>
          <w:bCs/>
          <w:color w:val="auto"/>
          <w:sz w:val="24"/>
          <w:szCs w:val="24"/>
        </w:rPr>
        <w:t>Méritos</w:t>
      </w:r>
      <w:r w:rsidRPr="00750482">
        <w:rPr>
          <w:rFonts w:ascii="Calibri" w:hAnsi="Calibri" w:cs="Calibri"/>
          <w:b/>
          <w:bCs/>
          <w:color w:val="auto"/>
          <w:spacing w:val="-6"/>
          <w:sz w:val="24"/>
          <w:szCs w:val="24"/>
        </w:rPr>
        <w:t xml:space="preserve"> </w:t>
      </w:r>
      <w:r w:rsidRPr="00750482">
        <w:rPr>
          <w:rFonts w:ascii="Calibri" w:hAnsi="Calibri" w:cs="Calibri"/>
          <w:b/>
          <w:bCs/>
          <w:color w:val="auto"/>
          <w:sz w:val="24"/>
          <w:szCs w:val="24"/>
        </w:rPr>
        <w:t>propios</w:t>
      </w:r>
      <w:r w:rsidRPr="00750482">
        <w:rPr>
          <w:rFonts w:ascii="Calibri" w:hAnsi="Calibri" w:cs="Calibri"/>
          <w:b/>
          <w:bCs/>
          <w:color w:val="auto"/>
          <w:spacing w:val="-6"/>
          <w:sz w:val="24"/>
          <w:szCs w:val="24"/>
        </w:rPr>
        <w:t xml:space="preserve"> </w:t>
      </w:r>
      <w:r w:rsidRPr="00750482">
        <w:rPr>
          <w:rFonts w:ascii="Calibri" w:hAnsi="Calibri" w:cs="Calibri"/>
          <w:b/>
          <w:bCs/>
          <w:color w:val="auto"/>
          <w:sz w:val="24"/>
          <w:szCs w:val="24"/>
        </w:rPr>
        <w:t>de</w:t>
      </w:r>
      <w:r w:rsidRPr="00750482">
        <w:rPr>
          <w:rFonts w:ascii="Calibri" w:hAnsi="Calibri" w:cs="Calibri"/>
          <w:b/>
          <w:bCs/>
          <w:color w:val="auto"/>
          <w:spacing w:val="-5"/>
          <w:sz w:val="24"/>
          <w:szCs w:val="24"/>
        </w:rPr>
        <w:t xml:space="preserve"> </w:t>
      </w:r>
      <w:r w:rsidRPr="00750482">
        <w:rPr>
          <w:rFonts w:ascii="Calibri" w:hAnsi="Calibri" w:cs="Calibri"/>
          <w:b/>
          <w:bCs/>
          <w:color w:val="auto"/>
          <w:sz w:val="24"/>
          <w:szCs w:val="24"/>
        </w:rPr>
        <w:t>la</w:t>
      </w:r>
      <w:r w:rsidRPr="00750482">
        <w:rPr>
          <w:rFonts w:ascii="Calibri" w:hAnsi="Calibri" w:cs="Calibri"/>
          <w:b/>
          <w:bCs/>
          <w:color w:val="auto"/>
          <w:spacing w:val="-6"/>
          <w:sz w:val="24"/>
          <w:szCs w:val="24"/>
        </w:rPr>
        <w:t xml:space="preserve"> </w:t>
      </w:r>
      <w:r w:rsidRPr="00750482">
        <w:rPr>
          <w:rFonts w:ascii="Calibri" w:hAnsi="Calibri" w:cs="Calibri"/>
          <w:b/>
          <w:bCs/>
          <w:color w:val="auto"/>
          <w:sz w:val="24"/>
          <w:szCs w:val="24"/>
        </w:rPr>
        <w:t>actividad</w:t>
      </w:r>
      <w:r w:rsidRPr="00750482">
        <w:rPr>
          <w:rFonts w:ascii="Calibri" w:hAnsi="Calibri" w:cs="Calibri"/>
          <w:b/>
          <w:bCs/>
          <w:color w:val="auto"/>
          <w:spacing w:val="-6"/>
          <w:sz w:val="24"/>
          <w:szCs w:val="24"/>
        </w:rPr>
        <w:t xml:space="preserve"> </w:t>
      </w:r>
      <w:r w:rsidRPr="00750482">
        <w:rPr>
          <w:rFonts w:ascii="Calibri" w:hAnsi="Calibri" w:cs="Calibri"/>
          <w:b/>
          <w:bCs/>
          <w:color w:val="auto"/>
          <w:sz w:val="24"/>
          <w:szCs w:val="24"/>
        </w:rPr>
        <w:t>investigadora:</w:t>
      </w:r>
    </w:p>
    <w:p w14:paraId="2BA507FE" w14:textId="3F533A7C" w:rsidR="00851CA0" w:rsidRPr="00750482" w:rsidRDefault="00851CA0" w:rsidP="00750482">
      <w:pPr>
        <w:pStyle w:val="Prrafodelista"/>
        <w:numPr>
          <w:ilvl w:val="0"/>
          <w:numId w:val="5"/>
        </w:numPr>
        <w:spacing w:before="103" w:line="290" w:lineRule="exact"/>
        <w:ind w:left="1134" w:hanging="141"/>
        <w:contextualSpacing w:val="0"/>
        <w:jc w:val="both"/>
      </w:pPr>
      <w:r w:rsidRPr="00750482">
        <w:rPr>
          <w:color w:val="231F20"/>
        </w:rPr>
        <w:t>Participación</w:t>
      </w:r>
      <w:r w:rsidRPr="00750482">
        <w:rPr>
          <w:color w:val="231F20"/>
          <w:spacing w:val="-7"/>
        </w:rPr>
        <w:t xml:space="preserve"> </w:t>
      </w:r>
      <w:r w:rsidRPr="00750482">
        <w:rPr>
          <w:color w:val="231F20"/>
        </w:rPr>
        <w:t>en</w:t>
      </w:r>
      <w:r w:rsidRPr="00750482">
        <w:rPr>
          <w:color w:val="231F20"/>
          <w:spacing w:val="-5"/>
        </w:rPr>
        <w:t xml:space="preserve"> </w:t>
      </w:r>
      <w:r w:rsidRPr="00750482">
        <w:rPr>
          <w:color w:val="231F20"/>
        </w:rPr>
        <w:t>proyectos</w:t>
      </w:r>
      <w:r w:rsidRPr="00750482">
        <w:rPr>
          <w:color w:val="231F20"/>
          <w:spacing w:val="-6"/>
        </w:rPr>
        <w:t xml:space="preserve"> </w:t>
      </w:r>
      <w:r w:rsidRPr="00750482">
        <w:rPr>
          <w:color w:val="231F20"/>
        </w:rPr>
        <w:t>de</w:t>
      </w:r>
      <w:r w:rsidRPr="00750482">
        <w:rPr>
          <w:color w:val="231F20"/>
          <w:spacing w:val="-6"/>
        </w:rPr>
        <w:t xml:space="preserve"> </w:t>
      </w:r>
      <w:r w:rsidRPr="00750482">
        <w:rPr>
          <w:color w:val="231F20"/>
        </w:rPr>
        <w:t>investigación.</w:t>
      </w:r>
    </w:p>
    <w:p w14:paraId="753073FC" w14:textId="4EE6E115" w:rsidR="00851CA0" w:rsidRPr="00750482" w:rsidRDefault="00851CA0" w:rsidP="00750482">
      <w:pPr>
        <w:pStyle w:val="Prrafodelista"/>
        <w:numPr>
          <w:ilvl w:val="0"/>
          <w:numId w:val="5"/>
        </w:numPr>
        <w:spacing w:line="288" w:lineRule="exact"/>
        <w:ind w:left="1134" w:hanging="141"/>
        <w:contextualSpacing w:val="0"/>
        <w:jc w:val="both"/>
      </w:pPr>
      <w:r w:rsidRPr="00750482">
        <w:rPr>
          <w:color w:val="231F20"/>
        </w:rPr>
        <w:t>Participación</w:t>
      </w:r>
      <w:r w:rsidRPr="00750482">
        <w:rPr>
          <w:color w:val="231F20"/>
          <w:spacing w:val="-9"/>
        </w:rPr>
        <w:t xml:space="preserve"> </w:t>
      </w:r>
      <w:r w:rsidRPr="00750482">
        <w:rPr>
          <w:color w:val="231F20"/>
        </w:rPr>
        <w:t>en</w:t>
      </w:r>
      <w:r w:rsidRPr="00750482">
        <w:rPr>
          <w:color w:val="231F20"/>
          <w:spacing w:val="-7"/>
        </w:rPr>
        <w:t xml:space="preserve"> </w:t>
      </w:r>
      <w:r w:rsidRPr="00750482">
        <w:rPr>
          <w:color w:val="231F20"/>
        </w:rPr>
        <w:t>contratos</w:t>
      </w:r>
      <w:r w:rsidRPr="00750482">
        <w:rPr>
          <w:color w:val="231F20"/>
          <w:spacing w:val="-8"/>
        </w:rPr>
        <w:t xml:space="preserve"> </w:t>
      </w:r>
      <w:r w:rsidRPr="00750482">
        <w:rPr>
          <w:color w:val="231F20"/>
        </w:rPr>
        <w:t>de</w:t>
      </w:r>
      <w:r w:rsidRPr="00750482">
        <w:rPr>
          <w:color w:val="231F20"/>
          <w:spacing w:val="-8"/>
        </w:rPr>
        <w:t xml:space="preserve"> </w:t>
      </w:r>
      <w:r w:rsidRPr="00750482">
        <w:rPr>
          <w:color w:val="231F20"/>
        </w:rPr>
        <w:t>I+D.</w:t>
      </w:r>
    </w:p>
    <w:p w14:paraId="5EDE8D25" w14:textId="77777777" w:rsidR="00851CA0" w:rsidRPr="00750482" w:rsidRDefault="00851CA0" w:rsidP="00750482">
      <w:pPr>
        <w:pStyle w:val="Prrafodelista"/>
        <w:numPr>
          <w:ilvl w:val="0"/>
          <w:numId w:val="5"/>
        </w:numPr>
        <w:tabs>
          <w:tab w:val="left" w:pos="1560"/>
        </w:tabs>
        <w:spacing w:line="288" w:lineRule="exact"/>
        <w:ind w:left="1134" w:hanging="141"/>
        <w:contextualSpacing w:val="0"/>
        <w:jc w:val="both"/>
      </w:pPr>
      <w:r w:rsidRPr="00750482">
        <w:rPr>
          <w:color w:val="231F20"/>
        </w:rPr>
        <w:t>Premios</w:t>
      </w:r>
      <w:r w:rsidRPr="00750482">
        <w:rPr>
          <w:color w:val="231F20"/>
          <w:spacing w:val="-5"/>
        </w:rPr>
        <w:t xml:space="preserve"> </w:t>
      </w:r>
      <w:r w:rsidRPr="00750482">
        <w:rPr>
          <w:color w:val="231F20"/>
        </w:rPr>
        <w:t>vinculados</w:t>
      </w:r>
      <w:r w:rsidRPr="00750482">
        <w:rPr>
          <w:color w:val="231F20"/>
          <w:spacing w:val="-5"/>
        </w:rPr>
        <w:t xml:space="preserve"> </w:t>
      </w:r>
      <w:r w:rsidRPr="00750482">
        <w:rPr>
          <w:color w:val="231F20"/>
        </w:rPr>
        <w:t>a</w:t>
      </w:r>
      <w:r w:rsidRPr="00750482">
        <w:rPr>
          <w:color w:val="231F20"/>
          <w:spacing w:val="-6"/>
        </w:rPr>
        <w:t xml:space="preserve"> </w:t>
      </w:r>
      <w:r w:rsidRPr="00750482">
        <w:rPr>
          <w:color w:val="231F20"/>
        </w:rPr>
        <w:t>la</w:t>
      </w:r>
      <w:r w:rsidRPr="00750482">
        <w:rPr>
          <w:color w:val="231F20"/>
          <w:spacing w:val="-5"/>
        </w:rPr>
        <w:t xml:space="preserve"> </w:t>
      </w:r>
      <w:r w:rsidRPr="00750482">
        <w:rPr>
          <w:color w:val="231F20"/>
        </w:rPr>
        <w:t>actividad</w:t>
      </w:r>
      <w:r w:rsidRPr="00750482">
        <w:rPr>
          <w:color w:val="231F20"/>
          <w:spacing w:val="-6"/>
        </w:rPr>
        <w:t xml:space="preserve"> </w:t>
      </w:r>
      <w:r w:rsidRPr="00750482">
        <w:rPr>
          <w:color w:val="231F20"/>
        </w:rPr>
        <w:t>investigadora.</w:t>
      </w:r>
    </w:p>
    <w:p w14:paraId="1AD9B55C" w14:textId="0B3F00E0" w:rsidR="00851CA0" w:rsidRPr="00750482" w:rsidRDefault="00851CA0" w:rsidP="00750482">
      <w:pPr>
        <w:pStyle w:val="Prrafodelista"/>
        <w:numPr>
          <w:ilvl w:val="0"/>
          <w:numId w:val="5"/>
        </w:numPr>
        <w:tabs>
          <w:tab w:val="left" w:pos="1560"/>
        </w:tabs>
        <w:spacing w:before="2" w:line="235" w:lineRule="auto"/>
        <w:ind w:left="1134" w:right="961" w:hanging="141"/>
        <w:contextualSpacing w:val="0"/>
        <w:jc w:val="both"/>
      </w:pPr>
      <w:r w:rsidRPr="00750482">
        <w:rPr>
          <w:color w:val="231F20"/>
        </w:rPr>
        <w:t>Estancias</w:t>
      </w:r>
      <w:r w:rsidRPr="00750482">
        <w:rPr>
          <w:color w:val="231F20"/>
          <w:spacing w:val="-7"/>
        </w:rPr>
        <w:t xml:space="preserve"> </w:t>
      </w:r>
      <w:r w:rsidRPr="00750482">
        <w:rPr>
          <w:color w:val="231F20"/>
        </w:rPr>
        <w:t>en</w:t>
      </w:r>
      <w:r w:rsidRPr="00750482">
        <w:rPr>
          <w:color w:val="231F20"/>
          <w:spacing w:val="-6"/>
        </w:rPr>
        <w:t xml:space="preserve"> </w:t>
      </w:r>
      <w:r w:rsidRPr="00750482">
        <w:rPr>
          <w:color w:val="231F20"/>
        </w:rPr>
        <w:t>centros</w:t>
      </w:r>
      <w:r w:rsidRPr="00750482">
        <w:rPr>
          <w:color w:val="231F20"/>
          <w:spacing w:val="-7"/>
        </w:rPr>
        <w:t xml:space="preserve"> </w:t>
      </w:r>
      <w:r w:rsidRPr="00750482">
        <w:rPr>
          <w:color w:val="231F20"/>
        </w:rPr>
        <w:t>de</w:t>
      </w:r>
      <w:r w:rsidRPr="00750482">
        <w:rPr>
          <w:color w:val="231F20"/>
          <w:spacing w:val="-7"/>
        </w:rPr>
        <w:t xml:space="preserve"> </w:t>
      </w:r>
      <w:r w:rsidRPr="00750482">
        <w:rPr>
          <w:color w:val="231F20"/>
        </w:rPr>
        <w:t>investigación</w:t>
      </w:r>
      <w:r w:rsidRPr="00750482">
        <w:rPr>
          <w:color w:val="231F20"/>
          <w:spacing w:val="-6"/>
        </w:rPr>
        <w:t xml:space="preserve"> </w:t>
      </w:r>
      <w:r w:rsidRPr="00750482">
        <w:rPr>
          <w:color w:val="231F20"/>
        </w:rPr>
        <w:t>españoles</w:t>
      </w:r>
      <w:r w:rsidRPr="00750482">
        <w:rPr>
          <w:color w:val="231F20"/>
          <w:spacing w:val="-6"/>
        </w:rPr>
        <w:t xml:space="preserve"> </w:t>
      </w:r>
      <w:r w:rsidRPr="00750482">
        <w:rPr>
          <w:color w:val="231F20"/>
        </w:rPr>
        <w:t>y</w:t>
      </w:r>
      <w:r w:rsidRPr="00750482">
        <w:rPr>
          <w:color w:val="231F20"/>
          <w:spacing w:val="-6"/>
        </w:rPr>
        <w:t xml:space="preserve"> </w:t>
      </w:r>
      <w:r w:rsidRPr="00750482">
        <w:rPr>
          <w:color w:val="231F20"/>
        </w:rPr>
        <w:t>extranjeros</w:t>
      </w:r>
      <w:r w:rsidRPr="00750482">
        <w:rPr>
          <w:color w:val="231F20"/>
          <w:spacing w:val="-7"/>
        </w:rPr>
        <w:t xml:space="preserve"> </w:t>
      </w:r>
      <w:r w:rsidRPr="00750482">
        <w:rPr>
          <w:color w:val="231F20"/>
        </w:rPr>
        <w:t>distintos</w:t>
      </w:r>
      <w:r w:rsidRPr="00750482">
        <w:rPr>
          <w:color w:val="231F20"/>
          <w:spacing w:val="-6"/>
        </w:rPr>
        <w:t xml:space="preserve"> </w:t>
      </w:r>
      <w:r w:rsidRPr="00750482">
        <w:rPr>
          <w:color w:val="231F20"/>
        </w:rPr>
        <w:t>del</w:t>
      </w:r>
      <w:r w:rsidRPr="00750482">
        <w:rPr>
          <w:color w:val="231F20"/>
          <w:spacing w:val="-7"/>
        </w:rPr>
        <w:t xml:space="preserve"> </w:t>
      </w:r>
      <w:r w:rsidRPr="00750482">
        <w:rPr>
          <w:color w:val="231F20"/>
        </w:rPr>
        <w:t>lugar</w:t>
      </w:r>
      <w:r w:rsidRPr="00750482">
        <w:rPr>
          <w:color w:val="231F20"/>
          <w:spacing w:val="-7"/>
        </w:rPr>
        <w:t xml:space="preserve"> </w:t>
      </w:r>
      <w:r w:rsidRPr="00750482">
        <w:rPr>
          <w:color w:val="231F20"/>
        </w:rPr>
        <w:t>en</w:t>
      </w:r>
      <w:r w:rsidRPr="00750482">
        <w:rPr>
          <w:color w:val="231F20"/>
          <w:spacing w:val="-6"/>
        </w:rPr>
        <w:t xml:space="preserve"> </w:t>
      </w:r>
      <w:r w:rsidRPr="00750482">
        <w:rPr>
          <w:color w:val="231F20"/>
        </w:rPr>
        <w:t>el</w:t>
      </w:r>
      <w:r w:rsidRPr="00750482">
        <w:rPr>
          <w:color w:val="231F20"/>
          <w:spacing w:val="-51"/>
        </w:rPr>
        <w:t xml:space="preserve"> </w:t>
      </w:r>
      <w:r w:rsidR="001103D2" w:rsidRPr="00750482">
        <w:rPr>
          <w:color w:val="231F20"/>
          <w:spacing w:val="-51"/>
        </w:rPr>
        <w:t xml:space="preserve"> </w:t>
      </w:r>
      <w:r w:rsidR="008F23D3" w:rsidRPr="00750482">
        <w:rPr>
          <w:color w:val="231F20"/>
          <w:spacing w:val="-51"/>
        </w:rPr>
        <w:t xml:space="preserve"> </w:t>
      </w:r>
      <w:r w:rsidRPr="00750482">
        <w:rPr>
          <w:color w:val="231F20"/>
        </w:rPr>
        <w:t>que se realizó la tesis doctoral con indicación en meses del periodo en el que se ha</w:t>
      </w:r>
      <w:r w:rsidRPr="00750482">
        <w:rPr>
          <w:color w:val="231F20"/>
          <w:spacing w:val="1"/>
        </w:rPr>
        <w:t xml:space="preserve"> </w:t>
      </w:r>
      <w:r w:rsidRPr="00750482">
        <w:rPr>
          <w:color w:val="231F20"/>
        </w:rPr>
        <w:t>desarrollado.</w:t>
      </w:r>
    </w:p>
    <w:p w14:paraId="2D0F59FF" w14:textId="4CF80A7C" w:rsidR="00851CA0" w:rsidRPr="00750482" w:rsidRDefault="00851CA0" w:rsidP="00750482">
      <w:pPr>
        <w:pStyle w:val="Prrafodelista"/>
        <w:numPr>
          <w:ilvl w:val="0"/>
          <w:numId w:val="5"/>
        </w:numPr>
        <w:tabs>
          <w:tab w:val="left" w:pos="1560"/>
        </w:tabs>
        <w:spacing w:line="289" w:lineRule="exact"/>
        <w:ind w:left="1134" w:hanging="141"/>
        <w:contextualSpacing w:val="0"/>
        <w:jc w:val="both"/>
      </w:pPr>
      <w:r w:rsidRPr="00750482">
        <w:rPr>
          <w:color w:val="231F20"/>
        </w:rPr>
        <w:t>Pertenencia</w:t>
      </w:r>
      <w:r w:rsidRPr="00750482">
        <w:rPr>
          <w:color w:val="231F20"/>
          <w:spacing w:val="-5"/>
        </w:rPr>
        <w:t xml:space="preserve"> </w:t>
      </w:r>
      <w:r w:rsidRPr="00750482">
        <w:rPr>
          <w:color w:val="231F20"/>
        </w:rPr>
        <w:t>a</w:t>
      </w:r>
      <w:r w:rsidRPr="00750482">
        <w:rPr>
          <w:color w:val="231F20"/>
          <w:spacing w:val="-5"/>
        </w:rPr>
        <w:t xml:space="preserve"> </w:t>
      </w:r>
      <w:r w:rsidRPr="00750482">
        <w:rPr>
          <w:color w:val="231F20"/>
        </w:rPr>
        <w:t>consejos</w:t>
      </w:r>
      <w:r w:rsidRPr="00750482">
        <w:rPr>
          <w:color w:val="231F20"/>
          <w:spacing w:val="-5"/>
        </w:rPr>
        <w:t xml:space="preserve"> </w:t>
      </w:r>
      <w:r w:rsidRPr="00750482">
        <w:rPr>
          <w:color w:val="231F20"/>
        </w:rPr>
        <w:t>de</w:t>
      </w:r>
      <w:r w:rsidRPr="00750482">
        <w:rPr>
          <w:color w:val="231F20"/>
          <w:spacing w:val="-6"/>
        </w:rPr>
        <w:t xml:space="preserve"> </w:t>
      </w:r>
      <w:r w:rsidRPr="00750482">
        <w:rPr>
          <w:color w:val="231F20"/>
        </w:rPr>
        <w:t>redacción</w:t>
      </w:r>
      <w:r w:rsidRPr="00750482">
        <w:rPr>
          <w:color w:val="231F20"/>
          <w:spacing w:val="-4"/>
        </w:rPr>
        <w:t xml:space="preserve"> </w:t>
      </w:r>
      <w:r w:rsidRPr="00750482">
        <w:rPr>
          <w:color w:val="231F20"/>
        </w:rPr>
        <w:t>de</w:t>
      </w:r>
      <w:r w:rsidRPr="00750482">
        <w:rPr>
          <w:color w:val="231F20"/>
          <w:spacing w:val="-5"/>
        </w:rPr>
        <w:t xml:space="preserve"> </w:t>
      </w:r>
      <w:r w:rsidRPr="00750482">
        <w:rPr>
          <w:color w:val="231F20"/>
        </w:rPr>
        <w:t>revistas</w:t>
      </w:r>
      <w:r w:rsidR="002D762A" w:rsidRPr="00750482">
        <w:rPr>
          <w:color w:val="231F20"/>
        </w:rPr>
        <w:t xml:space="preserve"> y evaluación de trabajos </w:t>
      </w:r>
      <w:r w:rsidR="00811C4C" w:rsidRPr="00750482">
        <w:rPr>
          <w:color w:val="231F20"/>
        </w:rPr>
        <w:t>académicos para publicaciones científicas</w:t>
      </w:r>
      <w:r w:rsidRPr="00750482">
        <w:rPr>
          <w:color w:val="231F20"/>
        </w:rPr>
        <w:t>.</w:t>
      </w:r>
    </w:p>
    <w:p w14:paraId="40FC61BB" w14:textId="5217A1FF" w:rsidR="00851CA0" w:rsidRPr="00750482" w:rsidRDefault="00851CA0" w:rsidP="00750482">
      <w:pPr>
        <w:pStyle w:val="Prrafodelista"/>
        <w:numPr>
          <w:ilvl w:val="0"/>
          <w:numId w:val="5"/>
        </w:numPr>
        <w:tabs>
          <w:tab w:val="left" w:pos="1560"/>
        </w:tabs>
        <w:spacing w:before="2" w:line="235" w:lineRule="auto"/>
        <w:ind w:left="1134" w:right="877" w:hanging="141"/>
        <w:contextualSpacing w:val="0"/>
        <w:jc w:val="both"/>
      </w:pPr>
      <w:r w:rsidRPr="00750482">
        <w:rPr>
          <w:color w:val="231F20"/>
        </w:rPr>
        <w:t>Otros</w:t>
      </w:r>
      <w:r w:rsidRPr="00750482">
        <w:rPr>
          <w:color w:val="231F20"/>
          <w:spacing w:val="-8"/>
        </w:rPr>
        <w:t xml:space="preserve"> </w:t>
      </w:r>
      <w:r w:rsidRPr="00750482">
        <w:rPr>
          <w:color w:val="231F20"/>
        </w:rPr>
        <w:t>méritos</w:t>
      </w:r>
      <w:r w:rsidRPr="00750482">
        <w:rPr>
          <w:color w:val="231F20"/>
          <w:spacing w:val="-7"/>
        </w:rPr>
        <w:t xml:space="preserve"> </w:t>
      </w:r>
      <w:r w:rsidRPr="00750482">
        <w:rPr>
          <w:color w:val="231F20"/>
        </w:rPr>
        <w:t>relevantes</w:t>
      </w:r>
      <w:r w:rsidRPr="00750482">
        <w:rPr>
          <w:color w:val="231F20"/>
          <w:spacing w:val="-6"/>
        </w:rPr>
        <w:t xml:space="preserve"> </w:t>
      </w:r>
      <w:r w:rsidRPr="00750482">
        <w:rPr>
          <w:color w:val="231F20"/>
        </w:rPr>
        <w:t>de</w:t>
      </w:r>
      <w:r w:rsidRPr="00750482">
        <w:rPr>
          <w:color w:val="231F20"/>
          <w:spacing w:val="-7"/>
        </w:rPr>
        <w:t xml:space="preserve"> </w:t>
      </w:r>
      <w:r w:rsidRPr="00750482">
        <w:rPr>
          <w:color w:val="231F20"/>
        </w:rPr>
        <w:t>investigación</w:t>
      </w:r>
      <w:r w:rsidRPr="00750482">
        <w:rPr>
          <w:color w:val="231F20"/>
          <w:spacing w:val="-8"/>
        </w:rPr>
        <w:t xml:space="preserve"> </w:t>
      </w:r>
      <w:r w:rsidRPr="00750482">
        <w:rPr>
          <w:color w:val="231F20"/>
        </w:rPr>
        <w:t>no</w:t>
      </w:r>
      <w:r w:rsidRPr="00750482">
        <w:rPr>
          <w:color w:val="231F20"/>
          <w:spacing w:val="-7"/>
        </w:rPr>
        <w:t xml:space="preserve"> </w:t>
      </w:r>
      <w:r w:rsidRPr="00750482">
        <w:rPr>
          <w:color w:val="231F20"/>
        </w:rPr>
        <w:t>incluidos</w:t>
      </w:r>
      <w:r w:rsidRPr="00750482">
        <w:rPr>
          <w:color w:val="231F20"/>
          <w:spacing w:val="-7"/>
        </w:rPr>
        <w:t xml:space="preserve"> </w:t>
      </w:r>
      <w:r w:rsidRPr="00750482">
        <w:rPr>
          <w:color w:val="231F20"/>
        </w:rPr>
        <w:t>en</w:t>
      </w:r>
      <w:r w:rsidRPr="00750482">
        <w:rPr>
          <w:color w:val="231F20"/>
          <w:spacing w:val="-6"/>
        </w:rPr>
        <w:t xml:space="preserve"> </w:t>
      </w:r>
      <w:r w:rsidRPr="00750482">
        <w:rPr>
          <w:color w:val="231F20"/>
        </w:rPr>
        <w:t>los</w:t>
      </w:r>
      <w:r w:rsidRPr="00750482">
        <w:rPr>
          <w:color w:val="231F20"/>
          <w:spacing w:val="-8"/>
        </w:rPr>
        <w:t xml:space="preserve"> </w:t>
      </w:r>
      <w:r w:rsidRPr="00750482">
        <w:rPr>
          <w:color w:val="231F20"/>
        </w:rPr>
        <w:t>apartados</w:t>
      </w:r>
      <w:r w:rsidRPr="00750482">
        <w:rPr>
          <w:color w:val="231F20"/>
          <w:spacing w:val="-7"/>
        </w:rPr>
        <w:t xml:space="preserve"> </w:t>
      </w:r>
      <w:r w:rsidRPr="00750482">
        <w:rPr>
          <w:color w:val="231F20"/>
        </w:rPr>
        <w:t>anteriores</w:t>
      </w:r>
      <w:r w:rsidR="00715A7F" w:rsidRPr="00750482">
        <w:rPr>
          <w:color w:val="231F20"/>
        </w:rPr>
        <w:t>.</w:t>
      </w:r>
      <w:r w:rsidRPr="00750482">
        <w:rPr>
          <w:color w:val="231F20"/>
          <w:spacing w:val="-6"/>
        </w:rPr>
        <w:t xml:space="preserve"> </w:t>
      </w:r>
    </w:p>
    <w:p w14:paraId="0AAEF5BB" w14:textId="77777777" w:rsidR="007F2C48" w:rsidRPr="00750482" w:rsidRDefault="007F2C48" w:rsidP="00CA5C5B">
      <w:pPr>
        <w:pStyle w:val="Textoindependiente"/>
        <w:spacing w:before="9"/>
        <w:ind w:left="0" w:firstLine="0"/>
        <w:jc w:val="both"/>
        <w:rPr>
          <w:sz w:val="23"/>
        </w:rPr>
      </w:pPr>
    </w:p>
    <w:p w14:paraId="10635D68" w14:textId="6C307EC0" w:rsidR="007F2C48" w:rsidRDefault="007F2C48" w:rsidP="007F2C48">
      <w:pPr>
        <w:pStyle w:val="paragraph"/>
        <w:spacing w:before="0" w:beforeAutospacing="0" w:after="0" w:afterAutospacing="0"/>
        <w:ind w:left="195"/>
        <w:textAlignment w:val="baseline"/>
        <w:rPr>
          <w:rStyle w:val="normaltextrun"/>
          <w:rFonts w:ascii="Calibri" w:eastAsiaTheme="majorEastAsia" w:hAnsi="Calibri" w:cs="Calibri"/>
          <w:sz w:val="22"/>
          <w:szCs w:val="22"/>
        </w:rPr>
      </w:pPr>
      <w:r w:rsidRPr="00750482">
        <w:rPr>
          <w:rStyle w:val="normaltextrun"/>
          <w:rFonts w:ascii="Calibri" w:eastAsiaTheme="majorEastAsia" w:hAnsi="Calibri" w:cs="Calibri"/>
          <w:sz w:val="22"/>
          <w:szCs w:val="22"/>
        </w:rPr>
        <w:t>Participación en proyectos de investigación obtenidos en convocatorias públicas y competitivas, en especial los financiados mediante programas nacionales, europeos u otros de ámbito internacional y/o contratos de investigación</w:t>
      </w:r>
      <w:r w:rsidRPr="00750482">
        <w:rPr>
          <w:rStyle w:val="eop"/>
          <w:rFonts w:ascii="Calibri" w:eastAsiaTheme="majorEastAsia" w:hAnsi="Calibri" w:cs="Calibri"/>
          <w:sz w:val="22"/>
          <w:szCs w:val="22"/>
        </w:rPr>
        <w:t> </w:t>
      </w:r>
      <w:r w:rsidRPr="00750482">
        <w:rPr>
          <w:rStyle w:val="normaltextrun"/>
          <w:rFonts w:ascii="Calibri" w:eastAsiaTheme="majorEastAsia" w:hAnsi="Calibri" w:cs="Calibri"/>
          <w:sz w:val="22"/>
          <w:szCs w:val="22"/>
        </w:rPr>
        <w:t>de especial relevancia con empresas o con la administración pública:</w:t>
      </w:r>
    </w:p>
    <w:p w14:paraId="0E14554A" w14:textId="77777777" w:rsidR="000773C7" w:rsidRPr="00750482" w:rsidRDefault="000773C7" w:rsidP="007F2C48">
      <w:pPr>
        <w:pStyle w:val="paragraph"/>
        <w:spacing w:before="0" w:beforeAutospacing="0" w:after="0" w:afterAutospacing="0"/>
        <w:ind w:left="195"/>
        <w:textAlignment w:val="baseline"/>
        <w:rPr>
          <w:rStyle w:val="normaltextrun"/>
          <w:rFonts w:ascii="Calibri" w:eastAsiaTheme="majorEastAsia" w:hAnsi="Calibri" w:cs="Calibri"/>
          <w:sz w:val="22"/>
          <w:szCs w:val="22"/>
        </w:rPr>
      </w:pPr>
    </w:p>
    <w:tbl>
      <w:tblPr>
        <w:tblStyle w:val="Tablaconcuadrcula"/>
        <w:tblW w:w="9356" w:type="dxa"/>
        <w:tblInd w:w="-5" w:type="dxa"/>
        <w:tblLook w:val="04A0" w:firstRow="1" w:lastRow="0" w:firstColumn="1" w:lastColumn="0" w:noHBand="0" w:noVBand="1"/>
      </w:tblPr>
      <w:tblGrid>
        <w:gridCol w:w="2180"/>
        <w:gridCol w:w="2640"/>
        <w:gridCol w:w="1348"/>
        <w:gridCol w:w="3188"/>
      </w:tblGrid>
      <w:tr w:rsidR="007F2C48" w:rsidRPr="00750482" w14:paraId="5BD19AFB" w14:textId="77777777" w:rsidTr="000773C7">
        <w:trPr>
          <w:trHeight w:val="397"/>
        </w:trPr>
        <w:tc>
          <w:tcPr>
            <w:tcW w:w="2180" w:type="dxa"/>
          </w:tcPr>
          <w:p w14:paraId="210FD855" w14:textId="7DBE2BC0" w:rsidR="007F2C48" w:rsidRPr="000773C7" w:rsidRDefault="007F2C48" w:rsidP="007F2C48">
            <w:pPr>
              <w:pStyle w:val="paragraph"/>
              <w:spacing w:before="0" w:beforeAutospacing="0" w:after="0" w:afterAutospacing="0"/>
              <w:textAlignment w:val="baseline"/>
              <w:rPr>
                <w:rFonts w:ascii="Calibri" w:hAnsi="Calibri" w:cs="Segoe UI"/>
                <w:sz w:val="22"/>
                <w:szCs w:val="22"/>
              </w:rPr>
            </w:pPr>
            <w:r w:rsidRPr="000773C7">
              <w:rPr>
                <w:rFonts w:ascii="Calibri" w:hAnsi="Calibri" w:cs="Segoe UI"/>
                <w:sz w:val="22"/>
                <w:szCs w:val="22"/>
                <w:lang w:val="es-ES"/>
              </w:rPr>
              <w:t>T</w:t>
            </w:r>
            <w:proofErr w:type="spellStart"/>
            <w:r w:rsidRPr="000773C7">
              <w:rPr>
                <w:rFonts w:ascii="Calibri" w:hAnsi="Calibri"/>
                <w:sz w:val="22"/>
                <w:szCs w:val="22"/>
              </w:rPr>
              <w:t>ítulo</w:t>
            </w:r>
            <w:proofErr w:type="spellEnd"/>
            <w:r w:rsidRPr="000773C7">
              <w:rPr>
                <w:rFonts w:ascii="Calibri" w:hAnsi="Calibri"/>
                <w:sz w:val="22"/>
                <w:szCs w:val="22"/>
              </w:rPr>
              <w:t xml:space="preserve"> del Proyecto</w:t>
            </w:r>
          </w:p>
        </w:tc>
        <w:tc>
          <w:tcPr>
            <w:tcW w:w="2640" w:type="dxa"/>
          </w:tcPr>
          <w:p w14:paraId="77EAF34B" w14:textId="7B8F9528" w:rsidR="007F2C48" w:rsidRPr="000773C7" w:rsidRDefault="00054480" w:rsidP="007F2C48">
            <w:pPr>
              <w:pStyle w:val="paragraph"/>
              <w:spacing w:before="0" w:beforeAutospacing="0" w:after="0" w:afterAutospacing="0"/>
              <w:textAlignment w:val="baseline"/>
              <w:rPr>
                <w:rFonts w:ascii="Calibri" w:hAnsi="Calibri" w:cs="Segoe UI"/>
                <w:sz w:val="22"/>
                <w:szCs w:val="22"/>
              </w:rPr>
            </w:pPr>
            <w:proofErr w:type="spellStart"/>
            <w:r w:rsidRPr="000773C7">
              <w:rPr>
                <w:rFonts w:ascii="Calibri" w:hAnsi="Calibri" w:cs="Segoe UI"/>
                <w:sz w:val="22"/>
                <w:szCs w:val="22"/>
              </w:rPr>
              <w:t>Convocatoria</w:t>
            </w:r>
            <w:proofErr w:type="spellEnd"/>
            <w:r w:rsidRPr="000773C7">
              <w:rPr>
                <w:rFonts w:ascii="Calibri" w:hAnsi="Calibri" w:cs="Segoe UI"/>
                <w:sz w:val="22"/>
                <w:szCs w:val="22"/>
              </w:rPr>
              <w:t>/</w:t>
            </w:r>
            <w:proofErr w:type="spellStart"/>
            <w:r w:rsidR="007F2C48" w:rsidRPr="000773C7">
              <w:rPr>
                <w:rFonts w:ascii="Calibri" w:hAnsi="Calibri" w:cs="Segoe UI"/>
                <w:sz w:val="22"/>
                <w:szCs w:val="22"/>
              </w:rPr>
              <w:t>E</w:t>
            </w:r>
            <w:r w:rsidR="007F2C48" w:rsidRPr="000773C7">
              <w:rPr>
                <w:rFonts w:ascii="Calibri" w:hAnsi="Calibri"/>
                <w:sz w:val="22"/>
                <w:szCs w:val="22"/>
              </w:rPr>
              <w:t>ntidad</w:t>
            </w:r>
            <w:proofErr w:type="spellEnd"/>
            <w:r w:rsidR="007F2C48" w:rsidRPr="000773C7">
              <w:rPr>
                <w:rFonts w:ascii="Calibri" w:hAnsi="Calibri"/>
                <w:sz w:val="22"/>
                <w:szCs w:val="22"/>
              </w:rPr>
              <w:t xml:space="preserve"> </w:t>
            </w:r>
            <w:proofErr w:type="spellStart"/>
            <w:r w:rsidR="007F2C48" w:rsidRPr="000773C7">
              <w:rPr>
                <w:rFonts w:ascii="Calibri" w:hAnsi="Calibri"/>
                <w:sz w:val="22"/>
                <w:szCs w:val="22"/>
              </w:rPr>
              <w:t>financiadora</w:t>
            </w:r>
            <w:proofErr w:type="spellEnd"/>
          </w:p>
        </w:tc>
        <w:tc>
          <w:tcPr>
            <w:tcW w:w="1348" w:type="dxa"/>
          </w:tcPr>
          <w:p w14:paraId="0B8469DA" w14:textId="35EDF343" w:rsidR="007F2C48" w:rsidRPr="000773C7" w:rsidRDefault="007F2C48" w:rsidP="007F2C48">
            <w:pPr>
              <w:pStyle w:val="paragraph"/>
              <w:spacing w:before="0" w:beforeAutospacing="0" w:after="0" w:afterAutospacing="0"/>
              <w:textAlignment w:val="baseline"/>
              <w:rPr>
                <w:rFonts w:ascii="Calibri" w:hAnsi="Calibri" w:cs="Segoe UI"/>
                <w:sz w:val="22"/>
                <w:szCs w:val="22"/>
              </w:rPr>
            </w:pPr>
            <w:proofErr w:type="spellStart"/>
            <w:r w:rsidRPr="000773C7">
              <w:rPr>
                <w:rFonts w:ascii="Calibri" w:hAnsi="Calibri" w:cs="Segoe UI"/>
                <w:sz w:val="22"/>
                <w:szCs w:val="22"/>
              </w:rPr>
              <w:t>D</w:t>
            </w:r>
            <w:r w:rsidRPr="000773C7">
              <w:rPr>
                <w:rFonts w:ascii="Calibri" w:hAnsi="Calibri"/>
                <w:sz w:val="22"/>
                <w:szCs w:val="22"/>
              </w:rPr>
              <w:t>uración</w:t>
            </w:r>
            <w:proofErr w:type="spellEnd"/>
          </w:p>
        </w:tc>
        <w:tc>
          <w:tcPr>
            <w:tcW w:w="3188" w:type="dxa"/>
          </w:tcPr>
          <w:p w14:paraId="71DD8F5B" w14:textId="66A4B50F" w:rsidR="007F2C48" w:rsidRPr="000773C7" w:rsidRDefault="007F2C48" w:rsidP="007F2C48">
            <w:pPr>
              <w:pStyle w:val="paragraph"/>
              <w:spacing w:before="0" w:beforeAutospacing="0" w:after="0" w:afterAutospacing="0"/>
              <w:textAlignment w:val="baseline"/>
              <w:rPr>
                <w:rFonts w:ascii="Calibri" w:hAnsi="Calibri" w:cs="Segoe UI"/>
                <w:sz w:val="22"/>
                <w:szCs w:val="22"/>
              </w:rPr>
            </w:pPr>
            <w:r w:rsidRPr="000773C7">
              <w:rPr>
                <w:rFonts w:ascii="Calibri" w:hAnsi="Calibri" w:cs="Segoe UI"/>
                <w:sz w:val="22"/>
                <w:szCs w:val="22"/>
              </w:rPr>
              <w:t>T</w:t>
            </w:r>
            <w:r w:rsidRPr="000773C7">
              <w:rPr>
                <w:rFonts w:ascii="Calibri" w:hAnsi="Calibri"/>
                <w:sz w:val="22"/>
                <w:szCs w:val="22"/>
              </w:rPr>
              <w:t xml:space="preserve">ipo de </w:t>
            </w:r>
            <w:proofErr w:type="spellStart"/>
            <w:r w:rsidRPr="000773C7">
              <w:rPr>
                <w:rFonts w:ascii="Calibri" w:hAnsi="Calibri"/>
                <w:sz w:val="22"/>
                <w:szCs w:val="22"/>
              </w:rPr>
              <w:t>participación</w:t>
            </w:r>
            <w:proofErr w:type="spellEnd"/>
          </w:p>
        </w:tc>
      </w:tr>
      <w:tr w:rsidR="007F2C48" w:rsidRPr="00750482" w14:paraId="3E71BC23" w14:textId="77777777" w:rsidTr="000773C7">
        <w:trPr>
          <w:trHeight w:val="397"/>
        </w:trPr>
        <w:tc>
          <w:tcPr>
            <w:tcW w:w="2180" w:type="dxa"/>
          </w:tcPr>
          <w:p w14:paraId="133371DE" w14:textId="77777777" w:rsidR="007F2C48" w:rsidRPr="000773C7" w:rsidRDefault="007F2C48" w:rsidP="007F2C48">
            <w:pPr>
              <w:pStyle w:val="paragraph"/>
              <w:spacing w:before="0" w:beforeAutospacing="0" w:after="0" w:afterAutospacing="0"/>
              <w:textAlignment w:val="baseline"/>
              <w:rPr>
                <w:rFonts w:ascii="Calibri" w:hAnsi="Calibri" w:cs="Segoe UI"/>
                <w:sz w:val="22"/>
                <w:szCs w:val="22"/>
              </w:rPr>
            </w:pPr>
          </w:p>
        </w:tc>
        <w:tc>
          <w:tcPr>
            <w:tcW w:w="2640" w:type="dxa"/>
          </w:tcPr>
          <w:p w14:paraId="37A40D98" w14:textId="77777777" w:rsidR="007F2C48" w:rsidRPr="000773C7" w:rsidRDefault="007F2C48" w:rsidP="007F2C48">
            <w:pPr>
              <w:pStyle w:val="paragraph"/>
              <w:spacing w:before="0" w:beforeAutospacing="0" w:after="0" w:afterAutospacing="0"/>
              <w:textAlignment w:val="baseline"/>
              <w:rPr>
                <w:rFonts w:ascii="Calibri" w:hAnsi="Calibri" w:cs="Segoe UI"/>
                <w:sz w:val="22"/>
                <w:szCs w:val="22"/>
              </w:rPr>
            </w:pPr>
          </w:p>
        </w:tc>
        <w:tc>
          <w:tcPr>
            <w:tcW w:w="1348" w:type="dxa"/>
          </w:tcPr>
          <w:p w14:paraId="2BAA3FAF" w14:textId="77777777" w:rsidR="007F2C48" w:rsidRPr="000773C7" w:rsidRDefault="007F2C48" w:rsidP="007F2C48">
            <w:pPr>
              <w:pStyle w:val="paragraph"/>
              <w:spacing w:before="0" w:beforeAutospacing="0" w:after="0" w:afterAutospacing="0"/>
              <w:textAlignment w:val="baseline"/>
              <w:rPr>
                <w:rFonts w:ascii="Calibri" w:hAnsi="Calibri" w:cs="Segoe UI"/>
                <w:sz w:val="22"/>
                <w:szCs w:val="22"/>
              </w:rPr>
            </w:pPr>
          </w:p>
        </w:tc>
        <w:tc>
          <w:tcPr>
            <w:tcW w:w="3188" w:type="dxa"/>
          </w:tcPr>
          <w:p w14:paraId="3D59F0A5" w14:textId="77777777" w:rsidR="007F2C48" w:rsidRPr="000773C7" w:rsidRDefault="007F2C48" w:rsidP="007F2C48">
            <w:pPr>
              <w:pStyle w:val="paragraph"/>
              <w:spacing w:before="0" w:beforeAutospacing="0" w:after="0" w:afterAutospacing="0"/>
              <w:textAlignment w:val="baseline"/>
              <w:rPr>
                <w:rFonts w:ascii="Calibri" w:hAnsi="Calibri" w:cs="Segoe UI"/>
                <w:sz w:val="22"/>
                <w:szCs w:val="22"/>
              </w:rPr>
            </w:pPr>
          </w:p>
        </w:tc>
      </w:tr>
      <w:tr w:rsidR="007F2C48" w:rsidRPr="00750482" w14:paraId="39A66CB4" w14:textId="77777777" w:rsidTr="000773C7">
        <w:trPr>
          <w:trHeight w:val="397"/>
        </w:trPr>
        <w:tc>
          <w:tcPr>
            <w:tcW w:w="2180" w:type="dxa"/>
          </w:tcPr>
          <w:p w14:paraId="2C4B6E85" w14:textId="77777777" w:rsidR="007F2C48" w:rsidRPr="000773C7" w:rsidRDefault="007F2C48" w:rsidP="007F2C48">
            <w:pPr>
              <w:pStyle w:val="paragraph"/>
              <w:spacing w:before="0" w:beforeAutospacing="0" w:after="0" w:afterAutospacing="0"/>
              <w:textAlignment w:val="baseline"/>
              <w:rPr>
                <w:rFonts w:ascii="Calibri" w:hAnsi="Calibri" w:cs="Segoe UI"/>
                <w:sz w:val="22"/>
                <w:szCs w:val="22"/>
              </w:rPr>
            </w:pPr>
          </w:p>
        </w:tc>
        <w:tc>
          <w:tcPr>
            <w:tcW w:w="2640" w:type="dxa"/>
          </w:tcPr>
          <w:p w14:paraId="64DBBC0E" w14:textId="77777777" w:rsidR="007F2C48" w:rsidRPr="000773C7" w:rsidRDefault="007F2C48" w:rsidP="007F2C48">
            <w:pPr>
              <w:pStyle w:val="paragraph"/>
              <w:spacing w:before="0" w:beforeAutospacing="0" w:after="0" w:afterAutospacing="0"/>
              <w:textAlignment w:val="baseline"/>
              <w:rPr>
                <w:rFonts w:ascii="Calibri" w:hAnsi="Calibri" w:cs="Segoe UI"/>
                <w:sz w:val="22"/>
                <w:szCs w:val="22"/>
              </w:rPr>
            </w:pPr>
          </w:p>
        </w:tc>
        <w:tc>
          <w:tcPr>
            <w:tcW w:w="1348" w:type="dxa"/>
          </w:tcPr>
          <w:p w14:paraId="5CCA59D3" w14:textId="77777777" w:rsidR="007F2C48" w:rsidRPr="000773C7" w:rsidRDefault="007F2C48" w:rsidP="007F2C48">
            <w:pPr>
              <w:pStyle w:val="paragraph"/>
              <w:spacing w:before="0" w:beforeAutospacing="0" w:after="0" w:afterAutospacing="0"/>
              <w:textAlignment w:val="baseline"/>
              <w:rPr>
                <w:rFonts w:ascii="Calibri" w:hAnsi="Calibri" w:cs="Segoe UI"/>
                <w:sz w:val="22"/>
                <w:szCs w:val="22"/>
              </w:rPr>
            </w:pPr>
          </w:p>
        </w:tc>
        <w:tc>
          <w:tcPr>
            <w:tcW w:w="3188" w:type="dxa"/>
          </w:tcPr>
          <w:p w14:paraId="59E4CD57" w14:textId="77777777" w:rsidR="007F2C48" w:rsidRPr="000773C7" w:rsidRDefault="007F2C48" w:rsidP="007F2C48">
            <w:pPr>
              <w:pStyle w:val="paragraph"/>
              <w:spacing w:before="0" w:beforeAutospacing="0" w:after="0" w:afterAutospacing="0"/>
              <w:textAlignment w:val="baseline"/>
              <w:rPr>
                <w:rFonts w:ascii="Calibri" w:hAnsi="Calibri" w:cs="Segoe UI"/>
                <w:sz w:val="22"/>
                <w:szCs w:val="22"/>
              </w:rPr>
            </w:pPr>
          </w:p>
        </w:tc>
      </w:tr>
      <w:tr w:rsidR="007F2C48" w:rsidRPr="00750482" w14:paraId="0E6DF93F" w14:textId="77777777" w:rsidTr="000773C7">
        <w:trPr>
          <w:trHeight w:val="397"/>
        </w:trPr>
        <w:tc>
          <w:tcPr>
            <w:tcW w:w="2180" w:type="dxa"/>
          </w:tcPr>
          <w:p w14:paraId="40A51706" w14:textId="77777777" w:rsidR="007F2C48" w:rsidRPr="000773C7" w:rsidRDefault="007F2C48" w:rsidP="007F2C48">
            <w:pPr>
              <w:pStyle w:val="paragraph"/>
              <w:spacing w:before="0" w:beforeAutospacing="0" w:after="0" w:afterAutospacing="0"/>
              <w:textAlignment w:val="baseline"/>
              <w:rPr>
                <w:rFonts w:ascii="Calibri" w:hAnsi="Calibri" w:cs="Segoe UI"/>
                <w:sz w:val="22"/>
                <w:szCs w:val="22"/>
              </w:rPr>
            </w:pPr>
          </w:p>
        </w:tc>
        <w:tc>
          <w:tcPr>
            <w:tcW w:w="2640" w:type="dxa"/>
          </w:tcPr>
          <w:p w14:paraId="18710EA9" w14:textId="77777777" w:rsidR="007F2C48" w:rsidRPr="000773C7" w:rsidRDefault="007F2C48" w:rsidP="007F2C48">
            <w:pPr>
              <w:pStyle w:val="paragraph"/>
              <w:spacing w:before="0" w:beforeAutospacing="0" w:after="0" w:afterAutospacing="0"/>
              <w:textAlignment w:val="baseline"/>
              <w:rPr>
                <w:rFonts w:ascii="Calibri" w:hAnsi="Calibri" w:cs="Segoe UI"/>
                <w:sz w:val="22"/>
                <w:szCs w:val="22"/>
              </w:rPr>
            </w:pPr>
          </w:p>
        </w:tc>
        <w:tc>
          <w:tcPr>
            <w:tcW w:w="1348" w:type="dxa"/>
          </w:tcPr>
          <w:p w14:paraId="444C15D4" w14:textId="77777777" w:rsidR="007F2C48" w:rsidRPr="000773C7" w:rsidRDefault="007F2C48" w:rsidP="007F2C48">
            <w:pPr>
              <w:pStyle w:val="paragraph"/>
              <w:spacing w:before="0" w:beforeAutospacing="0" w:after="0" w:afterAutospacing="0"/>
              <w:textAlignment w:val="baseline"/>
              <w:rPr>
                <w:rFonts w:ascii="Calibri" w:hAnsi="Calibri" w:cs="Segoe UI"/>
                <w:sz w:val="22"/>
                <w:szCs w:val="22"/>
              </w:rPr>
            </w:pPr>
          </w:p>
        </w:tc>
        <w:tc>
          <w:tcPr>
            <w:tcW w:w="3188" w:type="dxa"/>
          </w:tcPr>
          <w:p w14:paraId="35EE34D7" w14:textId="77777777" w:rsidR="007F2C48" w:rsidRPr="000773C7" w:rsidRDefault="007F2C48" w:rsidP="007F2C48">
            <w:pPr>
              <w:pStyle w:val="paragraph"/>
              <w:spacing w:before="0" w:beforeAutospacing="0" w:after="0" w:afterAutospacing="0"/>
              <w:textAlignment w:val="baseline"/>
              <w:rPr>
                <w:rFonts w:ascii="Calibri" w:hAnsi="Calibri" w:cs="Segoe UI"/>
                <w:sz w:val="22"/>
                <w:szCs w:val="22"/>
              </w:rPr>
            </w:pPr>
          </w:p>
        </w:tc>
      </w:tr>
      <w:tr w:rsidR="007F2C48" w:rsidRPr="00750482" w14:paraId="07D5DDEE" w14:textId="77777777" w:rsidTr="000773C7">
        <w:trPr>
          <w:trHeight w:val="397"/>
        </w:trPr>
        <w:tc>
          <w:tcPr>
            <w:tcW w:w="2180" w:type="dxa"/>
          </w:tcPr>
          <w:p w14:paraId="2BFF90E6" w14:textId="77777777" w:rsidR="007F2C48" w:rsidRPr="000773C7" w:rsidRDefault="007F2C48" w:rsidP="007F2C48">
            <w:pPr>
              <w:pStyle w:val="paragraph"/>
              <w:spacing w:before="0" w:beforeAutospacing="0" w:after="0" w:afterAutospacing="0"/>
              <w:textAlignment w:val="baseline"/>
              <w:rPr>
                <w:rFonts w:ascii="Calibri" w:hAnsi="Calibri" w:cs="Segoe UI"/>
                <w:sz w:val="22"/>
                <w:szCs w:val="22"/>
              </w:rPr>
            </w:pPr>
          </w:p>
        </w:tc>
        <w:tc>
          <w:tcPr>
            <w:tcW w:w="2640" w:type="dxa"/>
          </w:tcPr>
          <w:p w14:paraId="06668513" w14:textId="77777777" w:rsidR="007F2C48" w:rsidRPr="000773C7" w:rsidRDefault="007F2C48" w:rsidP="007F2C48">
            <w:pPr>
              <w:pStyle w:val="paragraph"/>
              <w:spacing w:before="0" w:beforeAutospacing="0" w:after="0" w:afterAutospacing="0"/>
              <w:textAlignment w:val="baseline"/>
              <w:rPr>
                <w:rFonts w:ascii="Calibri" w:hAnsi="Calibri" w:cs="Segoe UI"/>
                <w:sz w:val="22"/>
                <w:szCs w:val="22"/>
              </w:rPr>
            </w:pPr>
          </w:p>
        </w:tc>
        <w:tc>
          <w:tcPr>
            <w:tcW w:w="1348" w:type="dxa"/>
          </w:tcPr>
          <w:p w14:paraId="260BE240" w14:textId="77777777" w:rsidR="007F2C48" w:rsidRPr="000773C7" w:rsidRDefault="007F2C48" w:rsidP="007F2C48">
            <w:pPr>
              <w:pStyle w:val="paragraph"/>
              <w:spacing w:before="0" w:beforeAutospacing="0" w:after="0" w:afterAutospacing="0"/>
              <w:textAlignment w:val="baseline"/>
              <w:rPr>
                <w:rFonts w:ascii="Calibri" w:hAnsi="Calibri" w:cs="Segoe UI"/>
                <w:sz w:val="22"/>
                <w:szCs w:val="22"/>
              </w:rPr>
            </w:pPr>
          </w:p>
        </w:tc>
        <w:tc>
          <w:tcPr>
            <w:tcW w:w="3188" w:type="dxa"/>
          </w:tcPr>
          <w:p w14:paraId="30F37B81" w14:textId="77777777" w:rsidR="007F2C48" w:rsidRPr="000773C7" w:rsidRDefault="007F2C48" w:rsidP="007F2C48">
            <w:pPr>
              <w:pStyle w:val="paragraph"/>
              <w:spacing w:before="0" w:beforeAutospacing="0" w:after="0" w:afterAutospacing="0"/>
              <w:textAlignment w:val="baseline"/>
              <w:rPr>
                <w:rFonts w:ascii="Calibri" w:hAnsi="Calibri" w:cs="Segoe UI"/>
                <w:sz w:val="22"/>
                <w:szCs w:val="22"/>
              </w:rPr>
            </w:pPr>
          </w:p>
        </w:tc>
      </w:tr>
      <w:tr w:rsidR="007F2C48" w:rsidRPr="00750482" w14:paraId="6AB52D5D" w14:textId="77777777" w:rsidTr="000773C7">
        <w:trPr>
          <w:trHeight w:val="397"/>
        </w:trPr>
        <w:tc>
          <w:tcPr>
            <w:tcW w:w="2180" w:type="dxa"/>
          </w:tcPr>
          <w:p w14:paraId="32AFB3AD" w14:textId="77777777" w:rsidR="007F2C48" w:rsidRPr="000773C7" w:rsidRDefault="007F2C48" w:rsidP="007F2C48">
            <w:pPr>
              <w:pStyle w:val="paragraph"/>
              <w:spacing w:before="0" w:beforeAutospacing="0" w:after="0" w:afterAutospacing="0"/>
              <w:textAlignment w:val="baseline"/>
              <w:rPr>
                <w:rFonts w:ascii="Calibri" w:hAnsi="Calibri" w:cs="Segoe UI"/>
                <w:sz w:val="22"/>
                <w:szCs w:val="22"/>
              </w:rPr>
            </w:pPr>
          </w:p>
        </w:tc>
        <w:tc>
          <w:tcPr>
            <w:tcW w:w="2640" w:type="dxa"/>
          </w:tcPr>
          <w:p w14:paraId="198CC0E0" w14:textId="77777777" w:rsidR="007F2C48" w:rsidRPr="000773C7" w:rsidRDefault="007F2C48" w:rsidP="007F2C48">
            <w:pPr>
              <w:pStyle w:val="paragraph"/>
              <w:spacing w:before="0" w:beforeAutospacing="0" w:after="0" w:afterAutospacing="0"/>
              <w:textAlignment w:val="baseline"/>
              <w:rPr>
                <w:rFonts w:ascii="Calibri" w:hAnsi="Calibri" w:cs="Segoe UI"/>
                <w:sz w:val="22"/>
                <w:szCs w:val="22"/>
              </w:rPr>
            </w:pPr>
          </w:p>
        </w:tc>
        <w:tc>
          <w:tcPr>
            <w:tcW w:w="1348" w:type="dxa"/>
          </w:tcPr>
          <w:p w14:paraId="47D020B9" w14:textId="77777777" w:rsidR="007F2C48" w:rsidRPr="000773C7" w:rsidRDefault="007F2C48" w:rsidP="007F2C48">
            <w:pPr>
              <w:pStyle w:val="paragraph"/>
              <w:spacing w:before="0" w:beforeAutospacing="0" w:after="0" w:afterAutospacing="0"/>
              <w:textAlignment w:val="baseline"/>
              <w:rPr>
                <w:rFonts w:ascii="Calibri" w:hAnsi="Calibri" w:cs="Segoe UI"/>
                <w:sz w:val="22"/>
                <w:szCs w:val="22"/>
              </w:rPr>
            </w:pPr>
          </w:p>
        </w:tc>
        <w:tc>
          <w:tcPr>
            <w:tcW w:w="3188" w:type="dxa"/>
          </w:tcPr>
          <w:p w14:paraId="168440C3" w14:textId="77777777" w:rsidR="007F2C48" w:rsidRPr="000773C7" w:rsidRDefault="007F2C48" w:rsidP="007F2C48">
            <w:pPr>
              <w:pStyle w:val="paragraph"/>
              <w:spacing w:before="0" w:beforeAutospacing="0" w:after="0" w:afterAutospacing="0"/>
              <w:textAlignment w:val="baseline"/>
              <w:rPr>
                <w:rFonts w:ascii="Calibri" w:hAnsi="Calibri" w:cs="Segoe UI"/>
                <w:sz w:val="22"/>
                <w:szCs w:val="22"/>
              </w:rPr>
            </w:pPr>
          </w:p>
        </w:tc>
      </w:tr>
      <w:tr w:rsidR="007F2C48" w:rsidRPr="00750482" w14:paraId="594720C2" w14:textId="77777777" w:rsidTr="000773C7">
        <w:trPr>
          <w:trHeight w:val="397"/>
        </w:trPr>
        <w:tc>
          <w:tcPr>
            <w:tcW w:w="2180" w:type="dxa"/>
          </w:tcPr>
          <w:p w14:paraId="439A2F4A" w14:textId="77777777" w:rsidR="007F2C48" w:rsidRPr="000773C7" w:rsidRDefault="007F2C48" w:rsidP="007F2C48">
            <w:pPr>
              <w:pStyle w:val="paragraph"/>
              <w:spacing w:before="0" w:beforeAutospacing="0" w:after="0" w:afterAutospacing="0"/>
              <w:textAlignment w:val="baseline"/>
              <w:rPr>
                <w:rFonts w:ascii="Calibri" w:hAnsi="Calibri" w:cs="Segoe UI"/>
                <w:sz w:val="22"/>
                <w:szCs w:val="22"/>
              </w:rPr>
            </w:pPr>
          </w:p>
        </w:tc>
        <w:tc>
          <w:tcPr>
            <w:tcW w:w="2640" w:type="dxa"/>
          </w:tcPr>
          <w:p w14:paraId="0D14EFF2" w14:textId="77777777" w:rsidR="007F2C48" w:rsidRPr="000773C7" w:rsidRDefault="007F2C48" w:rsidP="007F2C48">
            <w:pPr>
              <w:pStyle w:val="paragraph"/>
              <w:spacing w:before="0" w:beforeAutospacing="0" w:after="0" w:afterAutospacing="0"/>
              <w:textAlignment w:val="baseline"/>
              <w:rPr>
                <w:rFonts w:ascii="Calibri" w:hAnsi="Calibri" w:cs="Segoe UI"/>
                <w:sz w:val="22"/>
                <w:szCs w:val="22"/>
              </w:rPr>
            </w:pPr>
          </w:p>
        </w:tc>
        <w:tc>
          <w:tcPr>
            <w:tcW w:w="1348" w:type="dxa"/>
          </w:tcPr>
          <w:p w14:paraId="7745C405" w14:textId="77777777" w:rsidR="007F2C48" w:rsidRPr="000773C7" w:rsidRDefault="007F2C48" w:rsidP="007F2C48">
            <w:pPr>
              <w:pStyle w:val="paragraph"/>
              <w:spacing w:before="0" w:beforeAutospacing="0" w:after="0" w:afterAutospacing="0"/>
              <w:textAlignment w:val="baseline"/>
              <w:rPr>
                <w:rFonts w:ascii="Calibri" w:hAnsi="Calibri" w:cs="Segoe UI"/>
                <w:sz w:val="22"/>
                <w:szCs w:val="22"/>
              </w:rPr>
            </w:pPr>
          </w:p>
        </w:tc>
        <w:tc>
          <w:tcPr>
            <w:tcW w:w="3188" w:type="dxa"/>
          </w:tcPr>
          <w:p w14:paraId="4A7DDAFE" w14:textId="77777777" w:rsidR="007F2C48" w:rsidRPr="000773C7" w:rsidRDefault="007F2C48" w:rsidP="007F2C48">
            <w:pPr>
              <w:pStyle w:val="paragraph"/>
              <w:spacing w:before="0" w:beforeAutospacing="0" w:after="0" w:afterAutospacing="0"/>
              <w:textAlignment w:val="baseline"/>
              <w:rPr>
                <w:rFonts w:ascii="Calibri" w:hAnsi="Calibri" w:cs="Segoe UI"/>
                <w:sz w:val="22"/>
                <w:szCs w:val="22"/>
              </w:rPr>
            </w:pPr>
          </w:p>
        </w:tc>
      </w:tr>
      <w:tr w:rsidR="007F2C48" w:rsidRPr="00750482" w14:paraId="3E507C21" w14:textId="77777777" w:rsidTr="000773C7">
        <w:trPr>
          <w:trHeight w:val="397"/>
        </w:trPr>
        <w:tc>
          <w:tcPr>
            <w:tcW w:w="2180" w:type="dxa"/>
          </w:tcPr>
          <w:p w14:paraId="18C08E31" w14:textId="77777777" w:rsidR="007F2C48" w:rsidRPr="000773C7" w:rsidRDefault="007F2C48" w:rsidP="007F2C48">
            <w:pPr>
              <w:pStyle w:val="paragraph"/>
              <w:spacing w:before="0" w:beforeAutospacing="0" w:after="0" w:afterAutospacing="0"/>
              <w:textAlignment w:val="baseline"/>
              <w:rPr>
                <w:rFonts w:ascii="Calibri" w:hAnsi="Calibri" w:cs="Segoe UI"/>
                <w:sz w:val="22"/>
                <w:szCs w:val="22"/>
              </w:rPr>
            </w:pPr>
          </w:p>
        </w:tc>
        <w:tc>
          <w:tcPr>
            <w:tcW w:w="2640" w:type="dxa"/>
          </w:tcPr>
          <w:p w14:paraId="2E1BADDE" w14:textId="77777777" w:rsidR="007F2C48" w:rsidRPr="000773C7" w:rsidRDefault="007F2C48" w:rsidP="007F2C48">
            <w:pPr>
              <w:pStyle w:val="paragraph"/>
              <w:spacing w:before="0" w:beforeAutospacing="0" w:after="0" w:afterAutospacing="0"/>
              <w:textAlignment w:val="baseline"/>
              <w:rPr>
                <w:rFonts w:ascii="Calibri" w:hAnsi="Calibri" w:cs="Segoe UI"/>
                <w:sz w:val="22"/>
                <w:szCs w:val="22"/>
              </w:rPr>
            </w:pPr>
          </w:p>
        </w:tc>
        <w:tc>
          <w:tcPr>
            <w:tcW w:w="1348" w:type="dxa"/>
          </w:tcPr>
          <w:p w14:paraId="76E9DCBC" w14:textId="77777777" w:rsidR="007F2C48" w:rsidRPr="000773C7" w:rsidRDefault="007F2C48" w:rsidP="007F2C48">
            <w:pPr>
              <w:pStyle w:val="paragraph"/>
              <w:spacing w:before="0" w:beforeAutospacing="0" w:after="0" w:afterAutospacing="0"/>
              <w:textAlignment w:val="baseline"/>
              <w:rPr>
                <w:rFonts w:ascii="Calibri" w:hAnsi="Calibri" w:cs="Segoe UI"/>
                <w:sz w:val="22"/>
                <w:szCs w:val="22"/>
              </w:rPr>
            </w:pPr>
          </w:p>
        </w:tc>
        <w:tc>
          <w:tcPr>
            <w:tcW w:w="3188" w:type="dxa"/>
          </w:tcPr>
          <w:p w14:paraId="04C61641" w14:textId="77777777" w:rsidR="007F2C48" w:rsidRPr="000773C7" w:rsidRDefault="007F2C48" w:rsidP="007F2C48">
            <w:pPr>
              <w:pStyle w:val="paragraph"/>
              <w:spacing w:before="0" w:beforeAutospacing="0" w:after="0" w:afterAutospacing="0"/>
              <w:textAlignment w:val="baseline"/>
              <w:rPr>
                <w:rFonts w:ascii="Calibri" w:hAnsi="Calibri" w:cs="Segoe UI"/>
                <w:sz w:val="22"/>
                <w:szCs w:val="22"/>
              </w:rPr>
            </w:pPr>
          </w:p>
        </w:tc>
      </w:tr>
    </w:tbl>
    <w:p w14:paraId="6C9B2E0F" w14:textId="77777777" w:rsidR="007F2C48" w:rsidRPr="00750482" w:rsidRDefault="007F2C48" w:rsidP="007F2C48">
      <w:pPr>
        <w:pStyle w:val="paragraph"/>
        <w:spacing w:before="0" w:beforeAutospacing="0" w:after="0" w:afterAutospacing="0"/>
        <w:ind w:left="195"/>
        <w:textAlignment w:val="baseline"/>
        <w:rPr>
          <w:rFonts w:ascii="Calibri" w:hAnsi="Calibri" w:cs="Segoe UI"/>
          <w:sz w:val="18"/>
          <w:szCs w:val="18"/>
        </w:rPr>
      </w:pPr>
    </w:p>
    <w:p w14:paraId="6E5BA575" w14:textId="77777777" w:rsidR="00813615" w:rsidRDefault="00813615" w:rsidP="007F2C48">
      <w:pPr>
        <w:pStyle w:val="paragraph"/>
        <w:spacing w:before="0" w:beforeAutospacing="0" w:after="0" w:afterAutospacing="0"/>
        <w:ind w:left="195"/>
        <w:textAlignment w:val="baseline"/>
        <w:rPr>
          <w:rFonts w:ascii="Calibri" w:hAnsi="Calibri" w:cs="Segoe UI"/>
          <w:sz w:val="18"/>
          <w:szCs w:val="18"/>
        </w:rPr>
      </w:pPr>
    </w:p>
    <w:p w14:paraId="47061208" w14:textId="77777777" w:rsidR="000773C7" w:rsidRPr="00750482" w:rsidRDefault="000773C7" w:rsidP="007F2C48">
      <w:pPr>
        <w:pStyle w:val="paragraph"/>
        <w:spacing w:before="0" w:beforeAutospacing="0" w:after="0" w:afterAutospacing="0"/>
        <w:ind w:left="195"/>
        <w:textAlignment w:val="baseline"/>
        <w:rPr>
          <w:rFonts w:ascii="Calibri" w:hAnsi="Calibri" w:cs="Segoe UI"/>
          <w:sz w:val="18"/>
          <w:szCs w:val="18"/>
        </w:rPr>
      </w:pPr>
    </w:p>
    <w:p w14:paraId="168D3952" w14:textId="064A6043" w:rsidR="007F2C48" w:rsidRPr="000773C7" w:rsidRDefault="007F2C48" w:rsidP="007F2C48">
      <w:pPr>
        <w:pStyle w:val="paragraph"/>
        <w:spacing w:before="0" w:beforeAutospacing="0" w:after="0" w:afterAutospacing="0"/>
        <w:ind w:left="195"/>
        <w:textAlignment w:val="baseline"/>
        <w:rPr>
          <w:rFonts w:ascii="Calibri" w:hAnsi="Calibri" w:cs="Segoe UI"/>
          <w:sz w:val="22"/>
          <w:szCs w:val="22"/>
        </w:rPr>
      </w:pPr>
      <w:r w:rsidRPr="000773C7">
        <w:rPr>
          <w:rFonts w:ascii="Calibri" w:hAnsi="Calibri" w:cs="Segoe UI"/>
          <w:sz w:val="22"/>
          <w:szCs w:val="22"/>
        </w:rPr>
        <w:t>Participación en contratos de investigación I+D</w:t>
      </w:r>
    </w:p>
    <w:p w14:paraId="325CF0A7" w14:textId="43B24E82" w:rsidR="007F2C48" w:rsidRPr="000773C7" w:rsidRDefault="007F2C48" w:rsidP="007F2C48">
      <w:pPr>
        <w:pStyle w:val="paragraph"/>
        <w:spacing w:before="0" w:beforeAutospacing="0" w:after="0" w:afterAutospacing="0"/>
        <w:ind w:left="195"/>
        <w:textAlignment w:val="baseline"/>
        <w:rPr>
          <w:rStyle w:val="normaltextrun"/>
          <w:rFonts w:ascii="Calibri" w:eastAsiaTheme="majorEastAsia" w:hAnsi="Calibri" w:cs="Calibri"/>
          <w:sz w:val="22"/>
          <w:szCs w:val="22"/>
        </w:rPr>
      </w:pPr>
    </w:p>
    <w:tbl>
      <w:tblPr>
        <w:tblStyle w:val="Tablaconcuadrcula"/>
        <w:tblW w:w="9498" w:type="dxa"/>
        <w:tblInd w:w="-5" w:type="dxa"/>
        <w:tblLook w:val="04A0" w:firstRow="1" w:lastRow="0" w:firstColumn="1" w:lastColumn="0" w:noHBand="0" w:noVBand="1"/>
      </w:tblPr>
      <w:tblGrid>
        <w:gridCol w:w="2410"/>
        <w:gridCol w:w="2221"/>
        <w:gridCol w:w="2212"/>
        <w:gridCol w:w="2655"/>
      </w:tblGrid>
      <w:tr w:rsidR="007F2C48" w:rsidRPr="000773C7" w14:paraId="7C2A3E79" w14:textId="77777777" w:rsidTr="000773C7">
        <w:trPr>
          <w:trHeight w:val="397"/>
        </w:trPr>
        <w:tc>
          <w:tcPr>
            <w:tcW w:w="2410" w:type="dxa"/>
          </w:tcPr>
          <w:p w14:paraId="3288FD8D" w14:textId="77777777" w:rsidR="007F2C48" w:rsidRPr="000773C7" w:rsidRDefault="007F2C48" w:rsidP="00E8010E">
            <w:pPr>
              <w:pStyle w:val="paragraph"/>
              <w:spacing w:before="0" w:beforeAutospacing="0" w:after="0" w:afterAutospacing="0"/>
              <w:textAlignment w:val="baseline"/>
              <w:rPr>
                <w:rFonts w:ascii="Calibri" w:hAnsi="Calibri" w:cs="Segoe UI"/>
                <w:sz w:val="22"/>
                <w:szCs w:val="22"/>
              </w:rPr>
            </w:pPr>
            <w:r w:rsidRPr="000773C7">
              <w:rPr>
                <w:rFonts w:ascii="Calibri" w:hAnsi="Calibri" w:cs="Segoe UI"/>
                <w:sz w:val="22"/>
                <w:szCs w:val="22"/>
                <w:lang w:val="es-ES"/>
              </w:rPr>
              <w:t>T</w:t>
            </w:r>
            <w:proofErr w:type="spellStart"/>
            <w:r w:rsidRPr="000773C7">
              <w:rPr>
                <w:rFonts w:ascii="Calibri" w:hAnsi="Calibri"/>
                <w:sz w:val="22"/>
                <w:szCs w:val="22"/>
              </w:rPr>
              <w:t>ítulo</w:t>
            </w:r>
            <w:proofErr w:type="spellEnd"/>
            <w:r w:rsidRPr="000773C7">
              <w:rPr>
                <w:rFonts w:ascii="Calibri" w:hAnsi="Calibri"/>
                <w:sz w:val="22"/>
                <w:szCs w:val="22"/>
              </w:rPr>
              <w:t xml:space="preserve"> del Proyecto</w:t>
            </w:r>
          </w:p>
        </w:tc>
        <w:tc>
          <w:tcPr>
            <w:tcW w:w="2221" w:type="dxa"/>
          </w:tcPr>
          <w:p w14:paraId="4C73DD9E" w14:textId="0FB18625" w:rsidR="007F2C48" w:rsidRPr="000773C7" w:rsidRDefault="00054480" w:rsidP="00E8010E">
            <w:pPr>
              <w:pStyle w:val="paragraph"/>
              <w:spacing w:before="0" w:beforeAutospacing="0" w:after="0" w:afterAutospacing="0"/>
              <w:textAlignment w:val="baseline"/>
              <w:rPr>
                <w:rFonts w:ascii="Calibri" w:hAnsi="Calibri" w:cs="Segoe UI"/>
                <w:sz w:val="22"/>
                <w:szCs w:val="22"/>
              </w:rPr>
            </w:pPr>
            <w:proofErr w:type="spellStart"/>
            <w:r w:rsidRPr="000773C7">
              <w:rPr>
                <w:rFonts w:ascii="Calibri" w:hAnsi="Calibri" w:cs="Segoe UI"/>
                <w:sz w:val="22"/>
                <w:szCs w:val="22"/>
              </w:rPr>
              <w:t>Convocatoria</w:t>
            </w:r>
            <w:proofErr w:type="spellEnd"/>
            <w:r w:rsidRPr="000773C7">
              <w:rPr>
                <w:rFonts w:ascii="Calibri" w:hAnsi="Calibri" w:cs="Segoe UI"/>
                <w:sz w:val="22"/>
                <w:szCs w:val="22"/>
              </w:rPr>
              <w:t>/</w:t>
            </w:r>
            <w:proofErr w:type="spellStart"/>
            <w:r w:rsidR="007F2C48" w:rsidRPr="000773C7">
              <w:rPr>
                <w:rFonts w:ascii="Calibri" w:hAnsi="Calibri" w:cs="Segoe UI"/>
                <w:sz w:val="22"/>
                <w:szCs w:val="22"/>
              </w:rPr>
              <w:t>E</w:t>
            </w:r>
            <w:r w:rsidR="007F2C48" w:rsidRPr="000773C7">
              <w:rPr>
                <w:rFonts w:ascii="Calibri" w:hAnsi="Calibri"/>
                <w:sz w:val="22"/>
                <w:szCs w:val="22"/>
              </w:rPr>
              <w:t>ntidad</w:t>
            </w:r>
            <w:proofErr w:type="spellEnd"/>
            <w:r w:rsidR="007F2C48" w:rsidRPr="000773C7">
              <w:rPr>
                <w:rFonts w:ascii="Calibri" w:hAnsi="Calibri"/>
                <w:sz w:val="22"/>
                <w:szCs w:val="22"/>
              </w:rPr>
              <w:t xml:space="preserve"> </w:t>
            </w:r>
            <w:proofErr w:type="spellStart"/>
            <w:r w:rsidR="007F2C48" w:rsidRPr="000773C7">
              <w:rPr>
                <w:rFonts w:ascii="Calibri" w:hAnsi="Calibri"/>
                <w:sz w:val="22"/>
                <w:szCs w:val="22"/>
              </w:rPr>
              <w:t>financiadora</w:t>
            </w:r>
            <w:proofErr w:type="spellEnd"/>
          </w:p>
        </w:tc>
        <w:tc>
          <w:tcPr>
            <w:tcW w:w="2212" w:type="dxa"/>
          </w:tcPr>
          <w:p w14:paraId="1409D69C" w14:textId="77777777" w:rsidR="007F2C48" w:rsidRPr="000773C7" w:rsidRDefault="007F2C48" w:rsidP="00E8010E">
            <w:pPr>
              <w:pStyle w:val="paragraph"/>
              <w:spacing w:before="0" w:beforeAutospacing="0" w:after="0" w:afterAutospacing="0"/>
              <w:textAlignment w:val="baseline"/>
              <w:rPr>
                <w:rFonts w:ascii="Calibri" w:hAnsi="Calibri" w:cs="Segoe UI"/>
                <w:sz w:val="22"/>
                <w:szCs w:val="22"/>
              </w:rPr>
            </w:pPr>
            <w:proofErr w:type="spellStart"/>
            <w:r w:rsidRPr="000773C7">
              <w:rPr>
                <w:rFonts w:ascii="Calibri" w:hAnsi="Calibri" w:cs="Segoe UI"/>
                <w:sz w:val="22"/>
                <w:szCs w:val="22"/>
              </w:rPr>
              <w:t>D</w:t>
            </w:r>
            <w:r w:rsidRPr="000773C7">
              <w:rPr>
                <w:rFonts w:ascii="Calibri" w:hAnsi="Calibri"/>
                <w:sz w:val="22"/>
                <w:szCs w:val="22"/>
              </w:rPr>
              <w:t>uración</w:t>
            </w:r>
            <w:proofErr w:type="spellEnd"/>
          </w:p>
        </w:tc>
        <w:tc>
          <w:tcPr>
            <w:tcW w:w="2655" w:type="dxa"/>
          </w:tcPr>
          <w:p w14:paraId="587ADAD7" w14:textId="77777777" w:rsidR="007F2C48" w:rsidRPr="000773C7" w:rsidRDefault="007F2C48" w:rsidP="00E8010E">
            <w:pPr>
              <w:pStyle w:val="paragraph"/>
              <w:spacing w:before="0" w:beforeAutospacing="0" w:after="0" w:afterAutospacing="0"/>
              <w:textAlignment w:val="baseline"/>
              <w:rPr>
                <w:rFonts w:ascii="Calibri" w:hAnsi="Calibri" w:cs="Segoe UI"/>
                <w:sz w:val="22"/>
                <w:szCs w:val="22"/>
              </w:rPr>
            </w:pPr>
            <w:r w:rsidRPr="000773C7">
              <w:rPr>
                <w:rFonts w:ascii="Calibri" w:hAnsi="Calibri" w:cs="Segoe UI"/>
                <w:sz w:val="22"/>
                <w:szCs w:val="22"/>
              </w:rPr>
              <w:t>T</w:t>
            </w:r>
            <w:r w:rsidRPr="000773C7">
              <w:rPr>
                <w:rFonts w:ascii="Calibri" w:hAnsi="Calibri"/>
                <w:sz w:val="22"/>
                <w:szCs w:val="22"/>
              </w:rPr>
              <w:t xml:space="preserve">ipo de </w:t>
            </w:r>
            <w:proofErr w:type="spellStart"/>
            <w:r w:rsidRPr="000773C7">
              <w:rPr>
                <w:rFonts w:ascii="Calibri" w:hAnsi="Calibri"/>
                <w:sz w:val="22"/>
                <w:szCs w:val="22"/>
              </w:rPr>
              <w:t>participación</w:t>
            </w:r>
            <w:proofErr w:type="spellEnd"/>
          </w:p>
        </w:tc>
      </w:tr>
      <w:tr w:rsidR="007F2C48" w:rsidRPr="000773C7" w14:paraId="47484578" w14:textId="77777777" w:rsidTr="000773C7">
        <w:trPr>
          <w:trHeight w:val="397"/>
        </w:trPr>
        <w:tc>
          <w:tcPr>
            <w:tcW w:w="2410" w:type="dxa"/>
          </w:tcPr>
          <w:p w14:paraId="7BAB9606" w14:textId="77777777" w:rsidR="007F2C48" w:rsidRPr="000773C7" w:rsidRDefault="007F2C48" w:rsidP="00E8010E">
            <w:pPr>
              <w:pStyle w:val="paragraph"/>
              <w:spacing w:before="0" w:beforeAutospacing="0" w:after="0" w:afterAutospacing="0"/>
              <w:textAlignment w:val="baseline"/>
              <w:rPr>
                <w:rFonts w:ascii="Calibri" w:hAnsi="Calibri" w:cs="Segoe UI"/>
                <w:sz w:val="22"/>
                <w:szCs w:val="22"/>
              </w:rPr>
            </w:pPr>
          </w:p>
        </w:tc>
        <w:tc>
          <w:tcPr>
            <w:tcW w:w="2221" w:type="dxa"/>
          </w:tcPr>
          <w:p w14:paraId="00A75DF1" w14:textId="77777777" w:rsidR="007F2C48" w:rsidRPr="000773C7" w:rsidRDefault="007F2C48" w:rsidP="00E8010E">
            <w:pPr>
              <w:pStyle w:val="paragraph"/>
              <w:spacing w:before="0" w:beforeAutospacing="0" w:after="0" w:afterAutospacing="0"/>
              <w:textAlignment w:val="baseline"/>
              <w:rPr>
                <w:rFonts w:ascii="Calibri" w:hAnsi="Calibri" w:cs="Segoe UI"/>
                <w:sz w:val="22"/>
                <w:szCs w:val="22"/>
              </w:rPr>
            </w:pPr>
          </w:p>
        </w:tc>
        <w:tc>
          <w:tcPr>
            <w:tcW w:w="2212" w:type="dxa"/>
          </w:tcPr>
          <w:p w14:paraId="2FCBA079" w14:textId="77777777" w:rsidR="007F2C48" w:rsidRPr="000773C7" w:rsidRDefault="007F2C48" w:rsidP="00E8010E">
            <w:pPr>
              <w:pStyle w:val="paragraph"/>
              <w:spacing w:before="0" w:beforeAutospacing="0" w:after="0" w:afterAutospacing="0"/>
              <w:textAlignment w:val="baseline"/>
              <w:rPr>
                <w:rFonts w:ascii="Calibri" w:hAnsi="Calibri" w:cs="Segoe UI"/>
                <w:sz w:val="22"/>
                <w:szCs w:val="22"/>
              </w:rPr>
            </w:pPr>
          </w:p>
        </w:tc>
        <w:tc>
          <w:tcPr>
            <w:tcW w:w="2655" w:type="dxa"/>
          </w:tcPr>
          <w:p w14:paraId="31D80518" w14:textId="77777777" w:rsidR="007F2C48" w:rsidRPr="000773C7" w:rsidRDefault="007F2C48" w:rsidP="00E8010E">
            <w:pPr>
              <w:pStyle w:val="paragraph"/>
              <w:spacing w:before="0" w:beforeAutospacing="0" w:after="0" w:afterAutospacing="0"/>
              <w:textAlignment w:val="baseline"/>
              <w:rPr>
                <w:rFonts w:ascii="Calibri" w:hAnsi="Calibri" w:cs="Segoe UI"/>
                <w:sz w:val="22"/>
                <w:szCs w:val="22"/>
              </w:rPr>
            </w:pPr>
          </w:p>
        </w:tc>
      </w:tr>
      <w:tr w:rsidR="007F2C48" w:rsidRPr="000773C7" w14:paraId="1EE7569C" w14:textId="77777777" w:rsidTr="000773C7">
        <w:trPr>
          <w:trHeight w:val="397"/>
        </w:trPr>
        <w:tc>
          <w:tcPr>
            <w:tcW w:w="2410" w:type="dxa"/>
          </w:tcPr>
          <w:p w14:paraId="3A9DE353" w14:textId="77777777" w:rsidR="007F2C48" w:rsidRPr="000773C7" w:rsidRDefault="007F2C48" w:rsidP="00E8010E">
            <w:pPr>
              <w:pStyle w:val="paragraph"/>
              <w:spacing w:before="0" w:beforeAutospacing="0" w:after="0" w:afterAutospacing="0"/>
              <w:textAlignment w:val="baseline"/>
              <w:rPr>
                <w:rFonts w:ascii="Calibri" w:hAnsi="Calibri" w:cs="Segoe UI"/>
                <w:sz w:val="22"/>
                <w:szCs w:val="22"/>
              </w:rPr>
            </w:pPr>
          </w:p>
        </w:tc>
        <w:tc>
          <w:tcPr>
            <w:tcW w:w="2221" w:type="dxa"/>
          </w:tcPr>
          <w:p w14:paraId="5626B766" w14:textId="77777777" w:rsidR="007F2C48" w:rsidRPr="000773C7" w:rsidRDefault="007F2C48" w:rsidP="00E8010E">
            <w:pPr>
              <w:pStyle w:val="paragraph"/>
              <w:spacing w:before="0" w:beforeAutospacing="0" w:after="0" w:afterAutospacing="0"/>
              <w:textAlignment w:val="baseline"/>
              <w:rPr>
                <w:rFonts w:ascii="Calibri" w:hAnsi="Calibri" w:cs="Segoe UI"/>
                <w:sz w:val="22"/>
                <w:szCs w:val="22"/>
              </w:rPr>
            </w:pPr>
          </w:p>
        </w:tc>
        <w:tc>
          <w:tcPr>
            <w:tcW w:w="2212" w:type="dxa"/>
          </w:tcPr>
          <w:p w14:paraId="2656B280" w14:textId="77777777" w:rsidR="007F2C48" w:rsidRPr="000773C7" w:rsidRDefault="007F2C48" w:rsidP="00E8010E">
            <w:pPr>
              <w:pStyle w:val="paragraph"/>
              <w:spacing w:before="0" w:beforeAutospacing="0" w:after="0" w:afterAutospacing="0"/>
              <w:textAlignment w:val="baseline"/>
              <w:rPr>
                <w:rFonts w:ascii="Calibri" w:hAnsi="Calibri" w:cs="Segoe UI"/>
                <w:sz w:val="22"/>
                <w:szCs w:val="22"/>
              </w:rPr>
            </w:pPr>
          </w:p>
        </w:tc>
        <w:tc>
          <w:tcPr>
            <w:tcW w:w="2655" w:type="dxa"/>
          </w:tcPr>
          <w:p w14:paraId="670AA84C" w14:textId="77777777" w:rsidR="007F2C48" w:rsidRPr="000773C7" w:rsidRDefault="007F2C48" w:rsidP="00E8010E">
            <w:pPr>
              <w:pStyle w:val="paragraph"/>
              <w:spacing w:before="0" w:beforeAutospacing="0" w:after="0" w:afterAutospacing="0"/>
              <w:textAlignment w:val="baseline"/>
              <w:rPr>
                <w:rFonts w:ascii="Calibri" w:hAnsi="Calibri" w:cs="Segoe UI"/>
                <w:sz w:val="22"/>
                <w:szCs w:val="22"/>
              </w:rPr>
            </w:pPr>
          </w:p>
        </w:tc>
      </w:tr>
      <w:tr w:rsidR="007F2C48" w:rsidRPr="000773C7" w14:paraId="7B1B8E0B" w14:textId="77777777" w:rsidTr="000773C7">
        <w:trPr>
          <w:trHeight w:val="397"/>
        </w:trPr>
        <w:tc>
          <w:tcPr>
            <w:tcW w:w="2410" w:type="dxa"/>
          </w:tcPr>
          <w:p w14:paraId="2BF260D6" w14:textId="77777777" w:rsidR="007F2C48" w:rsidRPr="000773C7" w:rsidRDefault="007F2C48" w:rsidP="00E8010E">
            <w:pPr>
              <w:pStyle w:val="paragraph"/>
              <w:spacing w:before="0" w:beforeAutospacing="0" w:after="0" w:afterAutospacing="0"/>
              <w:textAlignment w:val="baseline"/>
              <w:rPr>
                <w:rFonts w:ascii="Calibri" w:hAnsi="Calibri" w:cs="Segoe UI"/>
                <w:sz w:val="22"/>
                <w:szCs w:val="22"/>
              </w:rPr>
            </w:pPr>
          </w:p>
        </w:tc>
        <w:tc>
          <w:tcPr>
            <w:tcW w:w="2221" w:type="dxa"/>
          </w:tcPr>
          <w:p w14:paraId="0C79B422" w14:textId="77777777" w:rsidR="007F2C48" w:rsidRPr="000773C7" w:rsidRDefault="007F2C48" w:rsidP="00E8010E">
            <w:pPr>
              <w:pStyle w:val="paragraph"/>
              <w:spacing w:before="0" w:beforeAutospacing="0" w:after="0" w:afterAutospacing="0"/>
              <w:textAlignment w:val="baseline"/>
              <w:rPr>
                <w:rFonts w:ascii="Calibri" w:hAnsi="Calibri" w:cs="Segoe UI"/>
                <w:sz w:val="22"/>
                <w:szCs w:val="22"/>
              </w:rPr>
            </w:pPr>
          </w:p>
        </w:tc>
        <w:tc>
          <w:tcPr>
            <w:tcW w:w="2212" w:type="dxa"/>
          </w:tcPr>
          <w:p w14:paraId="34002D48" w14:textId="77777777" w:rsidR="007F2C48" w:rsidRPr="000773C7" w:rsidRDefault="007F2C48" w:rsidP="00E8010E">
            <w:pPr>
              <w:pStyle w:val="paragraph"/>
              <w:spacing w:before="0" w:beforeAutospacing="0" w:after="0" w:afterAutospacing="0"/>
              <w:textAlignment w:val="baseline"/>
              <w:rPr>
                <w:rFonts w:ascii="Calibri" w:hAnsi="Calibri" w:cs="Segoe UI"/>
                <w:sz w:val="22"/>
                <w:szCs w:val="22"/>
              </w:rPr>
            </w:pPr>
          </w:p>
        </w:tc>
        <w:tc>
          <w:tcPr>
            <w:tcW w:w="2655" w:type="dxa"/>
          </w:tcPr>
          <w:p w14:paraId="05D5EE17" w14:textId="77777777" w:rsidR="007F2C48" w:rsidRPr="000773C7" w:rsidRDefault="007F2C48" w:rsidP="00E8010E">
            <w:pPr>
              <w:pStyle w:val="paragraph"/>
              <w:spacing w:before="0" w:beforeAutospacing="0" w:after="0" w:afterAutospacing="0"/>
              <w:textAlignment w:val="baseline"/>
              <w:rPr>
                <w:rFonts w:ascii="Calibri" w:hAnsi="Calibri" w:cs="Segoe UI"/>
                <w:sz w:val="22"/>
                <w:szCs w:val="22"/>
              </w:rPr>
            </w:pPr>
          </w:p>
        </w:tc>
      </w:tr>
      <w:tr w:rsidR="007F2C48" w:rsidRPr="000773C7" w14:paraId="00E7F84E" w14:textId="77777777" w:rsidTr="000773C7">
        <w:trPr>
          <w:trHeight w:val="397"/>
        </w:trPr>
        <w:tc>
          <w:tcPr>
            <w:tcW w:w="2410" w:type="dxa"/>
          </w:tcPr>
          <w:p w14:paraId="6B2523D8" w14:textId="77777777" w:rsidR="007F2C48" w:rsidRPr="000773C7" w:rsidRDefault="007F2C48" w:rsidP="00E8010E">
            <w:pPr>
              <w:pStyle w:val="paragraph"/>
              <w:spacing w:before="0" w:beforeAutospacing="0" w:after="0" w:afterAutospacing="0"/>
              <w:textAlignment w:val="baseline"/>
              <w:rPr>
                <w:rFonts w:ascii="Calibri" w:hAnsi="Calibri" w:cs="Segoe UI"/>
                <w:sz w:val="22"/>
                <w:szCs w:val="22"/>
              </w:rPr>
            </w:pPr>
          </w:p>
        </w:tc>
        <w:tc>
          <w:tcPr>
            <w:tcW w:w="2221" w:type="dxa"/>
          </w:tcPr>
          <w:p w14:paraId="0ADD0C3C" w14:textId="77777777" w:rsidR="007F2C48" w:rsidRPr="000773C7" w:rsidRDefault="007F2C48" w:rsidP="00E8010E">
            <w:pPr>
              <w:pStyle w:val="paragraph"/>
              <w:spacing w:before="0" w:beforeAutospacing="0" w:after="0" w:afterAutospacing="0"/>
              <w:textAlignment w:val="baseline"/>
              <w:rPr>
                <w:rFonts w:ascii="Calibri" w:hAnsi="Calibri" w:cs="Segoe UI"/>
                <w:sz w:val="22"/>
                <w:szCs w:val="22"/>
              </w:rPr>
            </w:pPr>
          </w:p>
        </w:tc>
        <w:tc>
          <w:tcPr>
            <w:tcW w:w="2212" w:type="dxa"/>
          </w:tcPr>
          <w:p w14:paraId="5D2B0986" w14:textId="77777777" w:rsidR="007F2C48" w:rsidRPr="000773C7" w:rsidRDefault="007F2C48" w:rsidP="00E8010E">
            <w:pPr>
              <w:pStyle w:val="paragraph"/>
              <w:spacing w:before="0" w:beforeAutospacing="0" w:after="0" w:afterAutospacing="0"/>
              <w:textAlignment w:val="baseline"/>
              <w:rPr>
                <w:rFonts w:ascii="Calibri" w:hAnsi="Calibri" w:cs="Segoe UI"/>
                <w:sz w:val="22"/>
                <w:szCs w:val="22"/>
              </w:rPr>
            </w:pPr>
          </w:p>
        </w:tc>
        <w:tc>
          <w:tcPr>
            <w:tcW w:w="2655" w:type="dxa"/>
          </w:tcPr>
          <w:p w14:paraId="57194E91" w14:textId="77777777" w:rsidR="007F2C48" w:rsidRPr="000773C7" w:rsidRDefault="007F2C48" w:rsidP="00E8010E">
            <w:pPr>
              <w:pStyle w:val="paragraph"/>
              <w:spacing w:before="0" w:beforeAutospacing="0" w:after="0" w:afterAutospacing="0"/>
              <w:textAlignment w:val="baseline"/>
              <w:rPr>
                <w:rFonts w:ascii="Calibri" w:hAnsi="Calibri" w:cs="Segoe UI"/>
                <w:sz w:val="22"/>
                <w:szCs w:val="22"/>
              </w:rPr>
            </w:pPr>
          </w:p>
        </w:tc>
      </w:tr>
      <w:tr w:rsidR="007F2C48" w:rsidRPr="000773C7" w14:paraId="5F966143" w14:textId="77777777" w:rsidTr="000773C7">
        <w:trPr>
          <w:trHeight w:val="397"/>
        </w:trPr>
        <w:tc>
          <w:tcPr>
            <w:tcW w:w="2410" w:type="dxa"/>
          </w:tcPr>
          <w:p w14:paraId="5E2D83D4" w14:textId="77777777" w:rsidR="007F2C48" w:rsidRPr="000773C7" w:rsidRDefault="007F2C48" w:rsidP="00E8010E">
            <w:pPr>
              <w:pStyle w:val="paragraph"/>
              <w:spacing w:before="0" w:beforeAutospacing="0" w:after="0" w:afterAutospacing="0"/>
              <w:textAlignment w:val="baseline"/>
              <w:rPr>
                <w:rFonts w:ascii="Calibri" w:hAnsi="Calibri" w:cs="Segoe UI"/>
                <w:sz w:val="22"/>
                <w:szCs w:val="22"/>
              </w:rPr>
            </w:pPr>
          </w:p>
        </w:tc>
        <w:tc>
          <w:tcPr>
            <w:tcW w:w="2221" w:type="dxa"/>
          </w:tcPr>
          <w:p w14:paraId="13273E67" w14:textId="77777777" w:rsidR="007F2C48" w:rsidRPr="000773C7" w:rsidRDefault="007F2C48" w:rsidP="00E8010E">
            <w:pPr>
              <w:pStyle w:val="paragraph"/>
              <w:spacing w:before="0" w:beforeAutospacing="0" w:after="0" w:afterAutospacing="0"/>
              <w:textAlignment w:val="baseline"/>
              <w:rPr>
                <w:rFonts w:ascii="Calibri" w:hAnsi="Calibri" w:cs="Segoe UI"/>
                <w:sz w:val="22"/>
                <w:szCs w:val="22"/>
              </w:rPr>
            </w:pPr>
          </w:p>
        </w:tc>
        <w:tc>
          <w:tcPr>
            <w:tcW w:w="2212" w:type="dxa"/>
          </w:tcPr>
          <w:p w14:paraId="6391A0F3" w14:textId="77777777" w:rsidR="007F2C48" w:rsidRPr="000773C7" w:rsidRDefault="007F2C48" w:rsidP="00E8010E">
            <w:pPr>
              <w:pStyle w:val="paragraph"/>
              <w:spacing w:before="0" w:beforeAutospacing="0" w:after="0" w:afterAutospacing="0"/>
              <w:textAlignment w:val="baseline"/>
              <w:rPr>
                <w:rFonts w:ascii="Calibri" w:hAnsi="Calibri" w:cs="Segoe UI"/>
                <w:sz w:val="22"/>
                <w:szCs w:val="22"/>
              </w:rPr>
            </w:pPr>
          </w:p>
        </w:tc>
        <w:tc>
          <w:tcPr>
            <w:tcW w:w="2655" w:type="dxa"/>
          </w:tcPr>
          <w:p w14:paraId="64D87892" w14:textId="77777777" w:rsidR="007F2C48" w:rsidRPr="000773C7" w:rsidRDefault="007F2C48" w:rsidP="00E8010E">
            <w:pPr>
              <w:pStyle w:val="paragraph"/>
              <w:spacing w:before="0" w:beforeAutospacing="0" w:after="0" w:afterAutospacing="0"/>
              <w:textAlignment w:val="baseline"/>
              <w:rPr>
                <w:rFonts w:ascii="Calibri" w:hAnsi="Calibri" w:cs="Segoe UI"/>
                <w:sz w:val="22"/>
                <w:szCs w:val="22"/>
              </w:rPr>
            </w:pPr>
          </w:p>
        </w:tc>
      </w:tr>
    </w:tbl>
    <w:p w14:paraId="288FDEA4" w14:textId="77777777" w:rsidR="007F2C48" w:rsidRPr="000773C7" w:rsidRDefault="007F2C48" w:rsidP="007F2C48">
      <w:pPr>
        <w:pStyle w:val="paragraph"/>
        <w:spacing w:before="0" w:beforeAutospacing="0" w:after="0" w:afterAutospacing="0"/>
        <w:ind w:left="195"/>
        <w:textAlignment w:val="baseline"/>
        <w:rPr>
          <w:rFonts w:ascii="Calibri" w:hAnsi="Calibri" w:cs="Segoe UI"/>
          <w:sz w:val="22"/>
          <w:szCs w:val="22"/>
        </w:rPr>
      </w:pPr>
    </w:p>
    <w:p w14:paraId="63CB0E70" w14:textId="2CEDEF7A" w:rsidR="007F2C48" w:rsidRDefault="007F2C48" w:rsidP="007F2C48">
      <w:pPr>
        <w:pStyle w:val="paragraph"/>
        <w:spacing w:before="0" w:beforeAutospacing="0" w:after="0" w:afterAutospacing="0"/>
        <w:ind w:left="195"/>
        <w:textAlignment w:val="baseline"/>
        <w:rPr>
          <w:rFonts w:ascii="Calibri" w:hAnsi="Calibri" w:cs="Segoe UI"/>
          <w:sz w:val="22"/>
          <w:szCs w:val="22"/>
        </w:rPr>
      </w:pPr>
      <w:r w:rsidRPr="000773C7">
        <w:rPr>
          <w:rFonts w:ascii="Calibri" w:hAnsi="Calibri" w:cs="Segoe UI"/>
          <w:sz w:val="22"/>
          <w:szCs w:val="22"/>
        </w:rPr>
        <w:t>Premios vinculados a la actividad investigadora</w:t>
      </w:r>
    </w:p>
    <w:p w14:paraId="6F672562" w14:textId="77777777" w:rsidR="000773C7" w:rsidRPr="000773C7" w:rsidRDefault="000773C7" w:rsidP="007F2C48">
      <w:pPr>
        <w:pStyle w:val="paragraph"/>
        <w:spacing w:before="0" w:beforeAutospacing="0" w:after="0" w:afterAutospacing="0"/>
        <w:ind w:left="195"/>
        <w:textAlignment w:val="baseline"/>
        <w:rPr>
          <w:rFonts w:ascii="Calibri" w:hAnsi="Calibri" w:cs="Segoe UI"/>
          <w:sz w:val="22"/>
          <w:szCs w:val="22"/>
        </w:rPr>
      </w:pPr>
    </w:p>
    <w:tbl>
      <w:tblPr>
        <w:tblStyle w:val="Tablaconcuadrcula"/>
        <w:tblW w:w="9498" w:type="dxa"/>
        <w:tblInd w:w="-5" w:type="dxa"/>
        <w:tblLook w:val="04A0" w:firstRow="1" w:lastRow="0" w:firstColumn="1" w:lastColumn="0" w:noHBand="0" w:noVBand="1"/>
      </w:tblPr>
      <w:tblGrid>
        <w:gridCol w:w="3281"/>
        <w:gridCol w:w="2899"/>
        <w:gridCol w:w="3318"/>
      </w:tblGrid>
      <w:tr w:rsidR="007F2C48" w:rsidRPr="000773C7" w14:paraId="0B50FA31" w14:textId="77777777" w:rsidTr="000773C7">
        <w:trPr>
          <w:trHeight w:val="397"/>
        </w:trPr>
        <w:tc>
          <w:tcPr>
            <w:tcW w:w="3281" w:type="dxa"/>
          </w:tcPr>
          <w:p w14:paraId="4D68F0E2" w14:textId="77777777" w:rsidR="007F2C48" w:rsidRPr="000773C7" w:rsidRDefault="007F2C48" w:rsidP="00E8010E">
            <w:pPr>
              <w:jc w:val="both"/>
            </w:pPr>
            <w:r w:rsidRPr="000773C7">
              <w:rPr>
                <w:lang w:val="es-ES"/>
              </w:rPr>
              <w:t>Premio</w:t>
            </w:r>
          </w:p>
        </w:tc>
        <w:tc>
          <w:tcPr>
            <w:tcW w:w="2899" w:type="dxa"/>
          </w:tcPr>
          <w:p w14:paraId="4DEDE265" w14:textId="77777777" w:rsidR="007F2C48" w:rsidRPr="000773C7" w:rsidRDefault="007F2C48" w:rsidP="00E8010E">
            <w:pPr>
              <w:jc w:val="both"/>
            </w:pPr>
            <w:proofErr w:type="spellStart"/>
            <w:r w:rsidRPr="000773C7">
              <w:t>Institución</w:t>
            </w:r>
            <w:proofErr w:type="spellEnd"/>
          </w:p>
        </w:tc>
        <w:tc>
          <w:tcPr>
            <w:tcW w:w="3318" w:type="dxa"/>
          </w:tcPr>
          <w:p w14:paraId="3A1323CB" w14:textId="77777777" w:rsidR="007F2C48" w:rsidRPr="000773C7" w:rsidRDefault="007F2C48" w:rsidP="00E8010E">
            <w:pPr>
              <w:jc w:val="both"/>
            </w:pPr>
            <w:r w:rsidRPr="000773C7">
              <w:t xml:space="preserve">Breve </w:t>
            </w:r>
            <w:proofErr w:type="spellStart"/>
            <w:r w:rsidRPr="000773C7">
              <w:t>resumen</w:t>
            </w:r>
            <w:proofErr w:type="spellEnd"/>
          </w:p>
        </w:tc>
      </w:tr>
      <w:tr w:rsidR="007F2C48" w:rsidRPr="000773C7" w14:paraId="0CB7F35B" w14:textId="77777777" w:rsidTr="000773C7">
        <w:trPr>
          <w:trHeight w:val="397"/>
        </w:trPr>
        <w:tc>
          <w:tcPr>
            <w:tcW w:w="3281" w:type="dxa"/>
          </w:tcPr>
          <w:p w14:paraId="3C9ADC4E" w14:textId="77777777" w:rsidR="007F2C48" w:rsidRPr="000773C7" w:rsidRDefault="007F2C48" w:rsidP="00E8010E">
            <w:pPr>
              <w:jc w:val="both"/>
            </w:pPr>
          </w:p>
        </w:tc>
        <w:tc>
          <w:tcPr>
            <w:tcW w:w="2899" w:type="dxa"/>
          </w:tcPr>
          <w:p w14:paraId="1C026026" w14:textId="77777777" w:rsidR="007F2C48" w:rsidRPr="000773C7" w:rsidRDefault="007F2C48" w:rsidP="00E8010E">
            <w:pPr>
              <w:jc w:val="both"/>
            </w:pPr>
          </w:p>
        </w:tc>
        <w:tc>
          <w:tcPr>
            <w:tcW w:w="3318" w:type="dxa"/>
          </w:tcPr>
          <w:p w14:paraId="222F540B" w14:textId="77777777" w:rsidR="007F2C48" w:rsidRPr="000773C7" w:rsidRDefault="007F2C48" w:rsidP="00E8010E">
            <w:pPr>
              <w:jc w:val="both"/>
            </w:pPr>
          </w:p>
        </w:tc>
      </w:tr>
      <w:tr w:rsidR="007F2C48" w:rsidRPr="000773C7" w14:paraId="4FA1753B" w14:textId="77777777" w:rsidTr="000773C7">
        <w:trPr>
          <w:trHeight w:val="397"/>
        </w:trPr>
        <w:tc>
          <w:tcPr>
            <w:tcW w:w="3281" w:type="dxa"/>
          </w:tcPr>
          <w:p w14:paraId="07FF96DF" w14:textId="77777777" w:rsidR="007F2C48" w:rsidRPr="000773C7" w:rsidRDefault="007F2C48" w:rsidP="00E8010E">
            <w:pPr>
              <w:jc w:val="both"/>
            </w:pPr>
          </w:p>
        </w:tc>
        <w:tc>
          <w:tcPr>
            <w:tcW w:w="2899" w:type="dxa"/>
          </w:tcPr>
          <w:p w14:paraId="734B8DF3" w14:textId="77777777" w:rsidR="007F2C48" w:rsidRPr="000773C7" w:rsidRDefault="007F2C48" w:rsidP="00E8010E">
            <w:pPr>
              <w:jc w:val="both"/>
            </w:pPr>
          </w:p>
        </w:tc>
        <w:tc>
          <w:tcPr>
            <w:tcW w:w="3318" w:type="dxa"/>
          </w:tcPr>
          <w:p w14:paraId="3491922C" w14:textId="77777777" w:rsidR="007F2C48" w:rsidRPr="000773C7" w:rsidRDefault="007F2C48" w:rsidP="00E8010E">
            <w:pPr>
              <w:jc w:val="both"/>
            </w:pPr>
          </w:p>
        </w:tc>
      </w:tr>
      <w:tr w:rsidR="007F2C48" w:rsidRPr="000773C7" w14:paraId="009250E1" w14:textId="77777777" w:rsidTr="000773C7">
        <w:trPr>
          <w:trHeight w:val="397"/>
        </w:trPr>
        <w:tc>
          <w:tcPr>
            <w:tcW w:w="3281" w:type="dxa"/>
          </w:tcPr>
          <w:p w14:paraId="001B2AB6" w14:textId="77777777" w:rsidR="007F2C48" w:rsidRPr="000773C7" w:rsidRDefault="007F2C48" w:rsidP="00E8010E">
            <w:pPr>
              <w:jc w:val="both"/>
            </w:pPr>
          </w:p>
        </w:tc>
        <w:tc>
          <w:tcPr>
            <w:tcW w:w="2899" w:type="dxa"/>
          </w:tcPr>
          <w:p w14:paraId="2D42262A" w14:textId="77777777" w:rsidR="007F2C48" w:rsidRPr="000773C7" w:rsidRDefault="007F2C48" w:rsidP="00E8010E">
            <w:pPr>
              <w:jc w:val="both"/>
            </w:pPr>
          </w:p>
        </w:tc>
        <w:tc>
          <w:tcPr>
            <w:tcW w:w="3318" w:type="dxa"/>
          </w:tcPr>
          <w:p w14:paraId="5DBEECE1" w14:textId="77777777" w:rsidR="007F2C48" w:rsidRPr="000773C7" w:rsidRDefault="007F2C48" w:rsidP="00E8010E">
            <w:pPr>
              <w:jc w:val="both"/>
            </w:pPr>
          </w:p>
        </w:tc>
      </w:tr>
      <w:tr w:rsidR="007F2C48" w:rsidRPr="000773C7" w14:paraId="76DA70E8" w14:textId="77777777" w:rsidTr="000773C7">
        <w:trPr>
          <w:trHeight w:val="397"/>
        </w:trPr>
        <w:tc>
          <w:tcPr>
            <w:tcW w:w="3281" w:type="dxa"/>
          </w:tcPr>
          <w:p w14:paraId="083572C0" w14:textId="77777777" w:rsidR="007F2C48" w:rsidRPr="000773C7" w:rsidRDefault="007F2C48" w:rsidP="00E8010E">
            <w:pPr>
              <w:jc w:val="both"/>
            </w:pPr>
          </w:p>
        </w:tc>
        <w:tc>
          <w:tcPr>
            <w:tcW w:w="2899" w:type="dxa"/>
          </w:tcPr>
          <w:p w14:paraId="057FED45" w14:textId="77777777" w:rsidR="007F2C48" w:rsidRPr="000773C7" w:rsidRDefault="007F2C48" w:rsidP="00E8010E">
            <w:pPr>
              <w:jc w:val="both"/>
            </w:pPr>
          </w:p>
        </w:tc>
        <w:tc>
          <w:tcPr>
            <w:tcW w:w="3318" w:type="dxa"/>
          </w:tcPr>
          <w:p w14:paraId="17BE33EB" w14:textId="77777777" w:rsidR="007F2C48" w:rsidRPr="000773C7" w:rsidRDefault="007F2C48" w:rsidP="00E8010E">
            <w:pPr>
              <w:jc w:val="both"/>
            </w:pPr>
          </w:p>
        </w:tc>
      </w:tr>
      <w:tr w:rsidR="007F2C48" w:rsidRPr="000773C7" w14:paraId="706240B0" w14:textId="77777777" w:rsidTr="000773C7">
        <w:trPr>
          <w:trHeight w:val="397"/>
        </w:trPr>
        <w:tc>
          <w:tcPr>
            <w:tcW w:w="3281" w:type="dxa"/>
          </w:tcPr>
          <w:p w14:paraId="352A751F" w14:textId="77777777" w:rsidR="007F2C48" w:rsidRPr="000773C7" w:rsidRDefault="007F2C48" w:rsidP="00E8010E">
            <w:pPr>
              <w:jc w:val="both"/>
            </w:pPr>
          </w:p>
        </w:tc>
        <w:tc>
          <w:tcPr>
            <w:tcW w:w="2899" w:type="dxa"/>
          </w:tcPr>
          <w:p w14:paraId="38DBF9A8" w14:textId="77777777" w:rsidR="007F2C48" w:rsidRPr="000773C7" w:rsidRDefault="007F2C48" w:rsidP="00E8010E">
            <w:pPr>
              <w:jc w:val="both"/>
            </w:pPr>
          </w:p>
        </w:tc>
        <w:tc>
          <w:tcPr>
            <w:tcW w:w="3318" w:type="dxa"/>
          </w:tcPr>
          <w:p w14:paraId="6A05823D" w14:textId="77777777" w:rsidR="007F2C48" w:rsidRPr="000773C7" w:rsidRDefault="007F2C48" w:rsidP="00E8010E">
            <w:pPr>
              <w:jc w:val="both"/>
            </w:pPr>
          </w:p>
        </w:tc>
      </w:tr>
    </w:tbl>
    <w:p w14:paraId="526D7D33" w14:textId="77777777" w:rsidR="007F2C48" w:rsidRPr="000773C7" w:rsidRDefault="007F2C48" w:rsidP="007F2C48">
      <w:pPr>
        <w:pStyle w:val="paragraph"/>
        <w:spacing w:before="0" w:beforeAutospacing="0" w:after="0" w:afterAutospacing="0"/>
        <w:ind w:left="195"/>
        <w:textAlignment w:val="baseline"/>
        <w:rPr>
          <w:rFonts w:ascii="Calibri" w:hAnsi="Calibri" w:cs="Segoe UI"/>
          <w:sz w:val="22"/>
          <w:szCs w:val="22"/>
        </w:rPr>
      </w:pPr>
    </w:p>
    <w:p w14:paraId="14EE74DE" w14:textId="7451C1DC" w:rsidR="007F2C48" w:rsidRPr="000773C7" w:rsidRDefault="007F2C48" w:rsidP="000773C7">
      <w:pPr>
        <w:tabs>
          <w:tab w:val="left" w:pos="740"/>
          <w:tab w:val="left" w:pos="741"/>
        </w:tabs>
        <w:spacing w:before="2" w:line="235" w:lineRule="auto"/>
        <w:ind w:left="142" w:right="-426"/>
        <w:jc w:val="both"/>
      </w:pPr>
      <w:r w:rsidRPr="000773C7">
        <w:t xml:space="preserve">Estancias </w:t>
      </w:r>
      <w:r w:rsidRPr="000773C7">
        <w:rPr>
          <w:color w:val="231F20"/>
        </w:rPr>
        <w:t>en</w:t>
      </w:r>
      <w:r w:rsidRPr="000773C7">
        <w:rPr>
          <w:color w:val="231F20"/>
          <w:spacing w:val="-6"/>
        </w:rPr>
        <w:t xml:space="preserve"> </w:t>
      </w:r>
      <w:r w:rsidRPr="000773C7">
        <w:rPr>
          <w:color w:val="231F20"/>
        </w:rPr>
        <w:t>centros</w:t>
      </w:r>
      <w:r w:rsidRPr="000773C7">
        <w:rPr>
          <w:color w:val="231F20"/>
          <w:spacing w:val="-7"/>
        </w:rPr>
        <w:t xml:space="preserve"> </w:t>
      </w:r>
      <w:r w:rsidRPr="000773C7">
        <w:rPr>
          <w:color w:val="231F20"/>
        </w:rPr>
        <w:t>de</w:t>
      </w:r>
      <w:r w:rsidRPr="000773C7">
        <w:rPr>
          <w:color w:val="231F20"/>
          <w:spacing w:val="-7"/>
        </w:rPr>
        <w:t xml:space="preserve"> </w:t>
      </w:r>
      <w:r w:rsidRPr="000773C7">
        <w:rPr>
          <w:color w:val="231F20"/>
        </w:rPr>
        <w:t>investigación</w:t>
      </w:r>
      <w:r w:rsidRPr="000773C7">
        <w:rPr>
          <w:color w:val="231F20"/>
          <w:spacing w:val="-6"/>
        </w:rPr>
        <w:t xml:space="preserve"> </w:t>
      </w:r>
      <w:r w:rsidRPr="000773C7">
        <w:rPr>
          <w:color w:val="231F20"/>
        </w:rPr>
        <w:t>españoles</w:t>
      </w:r>
      <w:r w:rsidRPr="000773C7">
        <w:rPr>
          <w:color w:val="231F20"/>
          <w:spacing w:val="-6"/>
        </w:rPr>
        <w:t xml:space="preserve"> </w:t>
      </w:r>
      <w:r w:rsidRPr="000773C7">
        <w:rPr>
          <w:color w:val="231F20"/>
        </w:rPr>
        <w:t>y</w:t>
      </w:r>
      <w:r w:rsidRPr="000773C7">
        <w:rPr>
          <w:color w:val="231F20"/>
          <w:spacing w:val="-6"/>
        </w:rPr>
        <w:t xml:space="preserve"> </w:t>
      </w:r>
      <w:r w:rsidRPr="000773C7">
        <w:rPr>
          <w:color w:val="231F20"/>
        </w:rPr>
        <w:t>extranjeros</w:t>
      </w:r>
      <w:r w:rsidRPr="000773C7">
        <w:rPr>
          <w:color w:val="231F20"/>
          <w:spacing w:val="-7"/>
        </w:rPr>
        <w:t xml:space="preserve"> </w:t>
      </w:r>
      <w:r w:rsidRPr="000773C7">
        <w:rPr>
          <w:color w:val="231F20"/>
        </w:rPr>
        <w:t>distintos</w:t>
      </w:r>
      <w:r w:rsidRPr="000773C7">
        <w:rPr>
          <w:color w:val="231F20"/>
          <w:spacing w:val="-6"/>
        </w:rPr>
        <w:t xml:space="preserve"> </w:t>
      </w:r>
      <w:r w:rsidRPr="000773C7">
        <w:rPr>
          <w:color w:val="231F20"/>
        </w:rPr>
        <w:t>del</w:t>
      </w:r>
      <w:r w:rsidRPr="000773C7">
        <w:rPr>
          <w:color w:val="231F20"/>
          <w:spacing w:val="-7"/>
        </w:rPr>
        <w:t xml:space="preserve"> </w:t>
      </w:r>
      <w:r w:rsidRPr="000773C7">
        <w:rPr>
          <w:color w:val="231F20"/>
        </w:rPr>
        <w:t>lugar</w:t>
      </w:r>
      <w:r w:rsidRPr="000773C7">
        <w:rPr>
          <w:color w:val="231F20"/>
          <w:spacing w:val="-7"/>
        </w:rPr>
        <w:t xml:space="preserve"> </w:t>
      </w:r>
      <w:r w:rsidRPr="000773C7">
        <w:rPr>
          <w:color w:val="231F20"/>
        </w:rPr>
        <w:t>en</w:t>
      </w:r>
      <w:r w:rsidRPr="000773C7">
        <w:rPr>
          <w:color w:val="231F20"/>
          <w:spacing w:val="-6"/>
        </w:rPr>
        <w:t xml:space="preserve"> </w:t>
      </w:r>
      <w:r w:rsidRPr="000773C7">
        <w:rPr>
          <w:color w:val="231F20"/>
        </w:rPr>
        <w:t>el</w:t>
      </w:r>
      <w:r w:rsidRPr="000773C7">
        <w:rPr>
          <w:color w:val="231F20"/>
          <w:spacing w:val="-51"/>
        </w:rPr>
        <w:t xml:space="preserve"> </w:t>
      </w:r>
      <w:r w:rsidRPr="000773C7">
        <w:rPr>
          <w:color w:val="231F20"/>
        </w:rPr>
        <w:t>que se</w:t>
      </w:r>
      <w:r w:rsidR="000773C7">
        <w:rPr>
          <w:color w:val="231F20"/>
        </w:rPr>
        <w:t xml:space="preserve"> </w:t>
      </w:r>
      <w:r w:rsidRPr="000773C7">
        <w:rPr>
          <w:color w:val="231F20"/>
        </w:rPr>
        <w:t>realizó la tesis doctoral con indicación en meses del periodo en el que se ha</w:t>
      </w:r>
      <w:r w:rsidRPr="000773C7">
        <w:rPr>
          <w:color w:val="231F20"/>
          <w:spacing w:val="1"/>
        </w:rPr>
        <w:t xml:space="preserve"> </w:t>
      </w:r>
      <w:r w:rsidRPr="000773C7">
        <w:rPr>
          <w:color w:val="231F20"/>
        </w:rPr>
        <w:t>desarrollado.</w:t>
      </w:r>
    </w:p>
    <w:p w14:paraId="2D3E1176" w14:textId="1B062EEF" w:rsidR="00851CA0" w:rsidRPr="000773C7" w:rsidRDefault="00851CA0" w:rsidP="00CA5C5B">
      <w:pPr>
        <w:pStyle w:val="Textoindependiente"/>
        <w:spacing w:before="9"/>
        <w:ind w:left="0" w:firstLine="0"/>
        <w:jc w:val="both"/>
        <w:rPr>
          <w:sz w:val="22"/>
          <w:szCs w:val="22"/>
        </w:rPr>
      </w:pPr>
    </w:p>
    <w:tbl>
      <w:tblPr>
        <w:tblStyle w:val="Tablaconcuadrcula"/>
        <w:tblW w:w="9498" w:type="dxa"/>
        <w:tblInd w:w="-5" w:type="dxa"/>
        <w:tblLook w:val="04A0" w:firstRow="1" w:lastRow="0" w:firstColumn="1" w:lastColumn="0" w:noHBand="0" w:noVBand="1"/>
      </w:tblPr>
      <w:tblGrid>
        <w:gridCol w:w="2385"/>
        <w:gridCol w:w="2670"/>
        <w:gridCol w:w="2047"/>
        <w:gridCol w:w="2396"/>
      </w:tblGrid>
      <w:tr w:rsidR="0053192D" w:rsidRPr="000773C7" w14:paraId="2D34B2F7" w14:textId="77777777" w:rsidTr="000773C7">
        <w:trPr>
          <w:trHeight w:val="397"/>
        </w:trPr>
        <w:tc>
          <w:tcPr>
            <w:tcW w:w="2385" w:type="dxa"/>
          </w:tcPr>
          <w:p w14:paraId="239511E6" w14:textId="6232638A" w:rsidR="0053192D" w:rsidRPr="000773C7" w:rsidRDefault="0053192D" w:rsidP="00CA5C5B">
            <w:pPr>
              <w:jc w:val="both"/>
            </w:pPr>
            <w:r w:rsidRPr="000773C7">
              <w:t>Destino</w:t>
            </w:r>
          </w:p>
        </w:tc>
        <w:tc>
          <w:tcPr>
            <w:tcW w:w="2670" w:type="dxa"/>
          </w:tcPr>
          <w:p w14:paraId="28DC5DA7" w14:textId="23FE73DA" w:rsidR="0053192D" w:rsidRPr="000773C7" w:rsidRDefault="00054480" w:rsidP="00CA5C5B">
            <w:pPr>
              <w:jc w:val="both"/>
            </w:pPr>
            <w:proofErr w:type="spellStart"/>
            <w:r w:rsidRPr="000773C7">
              <w:t>Convocatoria</w:t>
            </w:r>
            <w:proofErr w:type="spellEnd"/>
            <w:r w:rsidRPr="000773C7">
              <w:t>/</w:t>
            </w:r>
            <w:proofErr w:type="spellStart"/>
            <w:r w:rsidR="0053192D" w:rsidRPr="000773C7">
              <w:t>Financiación</w:t>
            </w:r>
            <w:proofErr w:type="spellEnd"/>
            <w:r w:rsidR="0092541E" w:rsidRPr="000773C7">
              <w:rPr>
                <w:rStyle w:val="Refdenotaalpie"/>
              </w:rPr>
              <w:footnoteReference w:id="6"/>
            </w:r>
          </w:p>
        </w:tc>
        <w:tc>
          <w:tcPr>
            <w:tcW w:w="2047" w:type="dxa"/>
          </w:tcPr>
          <w:p w14:paraId="290192E1" w14:textId="090299C3" w:rsidR="0053192D" w:rsidRPr="000773C7" w:rsidRDefault="0053192D" w:rsidP="00CA5C5B">
            <w:pPr>
              <w:jc w:val="both"/>
            </w:pPr>
            <w:proofErr w:type="spellStart"/>
            <w:r w:rsidRPr="000773C7">
              <w:t>Duración</w:t>
            </w:r>
            <w:proofErr w:type="spellEnd"/>
          </w:p>
        </w:tc>
        <w:tc>
          <w:tcPr>
            <w:tcW w:w="2396" w:type="dxa"/>
          </w:tcPr>
          <w:p w14:paraId="3C6C98F5" w14:textId="208FE3C9" w:rsidR="0053192D" w:rsidRPr="000773C7" w:rsidRDefault="0053192D" w:rsidP="00CA5C5B">
            <w:pPr>
              <w:jc w:val="both"/>
            </w:pPr>
            <w:proofErr w:type="spellStart"/>
            <w:r w:rsidRPr="000773C7">
              <w:t>Objeto</w:t>
            </w:r>
            <w:proofErr w:type="spellEnd"/>
            <w:r w:rsidR="0092541E" w:rsidRPr="000773C7">
              <w:t xml:space="preserve"> </w:t>
            </w:r>
          </w:p>
        </w:tc>
      </w:tr>
      <w:tr w:rsidR="0053192D" w:rsidRPr="000773C7" w14:paraId="40E4344B" w14:textId="77777777" w:rsidTr="000773C7">
        <w:trPr>
          <w:trHeight w:val="397"/>
        </w:trPr>
        <w:tc>
          <w:tcPr>
            <w:tcW w:w="2385" w:type="dxa"/>
          </w:tcPr>
          <w:p w14:paraId="59C27DE7" w14:textId="77777777" w:rsidR="0053192D" w:rsidRPr="000773C7" w:rsidRDefault="0053192D" w:rsidP="00CA5C5B">
            <w:pPr>
              <w:jc w:val="both"/>
            </w:pPr>
          </w:p>
        </w:tc>
        <w:tc>
          <w:tcPr>
            <w:tcW w:w="2670" w:type="dxa"/>
          </w:tcPr>
          <w:p w14:paraId="1564EE66" w14:textId="77777777" w:rsidR="0053192D" w:rsidRPr="000773C7" w:rsidRDefault="0053192D" w:rsidP="00CA5C5B">
            <w:pPr>
              <w:jc w:val="both"/>
            </w:pPr>
          </w:p>
        </w:tc>
        <w:tc>
          <w:tcPr>
            <w:tcW w:w="2047" w:type="dxa"/>
          </w:tcPr>
          <w:p w14:paraId="5C1A6C9C" w14:textId="77777777" w:rsidR="0053192D" w:rsidRPr="000773C7" w:rsidRDefault="0053192D" w:rsidP="00CA5C5B">
            <w:pPr>
              <w:jc w:val="both"/>
            </w:pPr>
          </w:p>
        </w:tc>
        <w:tc>
          <w:tcPr>
            <w:tcW w:w="2396" w:type="dxa"/>
          </w:tcPr>
          <w:p w14:paraId="7CC5874B" w14:textId="77777777" w:rsidR="0053192D" w:rsidRPr="000773C7" w:rsidRDefault="0053192D" w:rsidP="00CA5C5B">
            <w:pPr>
              <w:jc w:val="both"/>
            </w:pPr>
          </w:p>
        </w:tc>
      </w:tr>
      <w:tr w:rsidR="0053192D" w:rsidRPr="000773C7" w14:paraId="739D2DA2" w14:textId="77777777" w:rsidTr="000773C7">
        <w:trPr>
          <w:trHeight w:val="397"/>
        </w:trPr>
        <w:tc>
          <w:tcPr>
            <w:tcW w:w="2385" w:type="dxa"/>
          </w:tcPr>
          <w:p w14:paraId="0DB6F83E" w14:textId="77777777" w:rsidR="0053192D" w:rsidRPr="000773C7" w:rsidRDefault="0053192D" w:rsidP="00CA5C5B">
            <w:pPr>
              <w:jc w:val="both"/>
            </w:pPr>
          </w:p>
        </w:tc>
        <w:tc>
          <w:tcPr>
            <w:tcW w:w="2670" w:type="dxa"/>
          </w:tcPr>
          <w:p w14:paraId="3F5E1194" w14:textId="77777777" w:rsidR="0053192D" w:rsidRPr="000773C7" w:rsidRDefault="0053192D" w:rsidP="00CA5C5B">
            <w:pPr>
              <w:jc w:val="both"/>
            </w:pPr>
          </w:p>
        </w:tc>
        <w:tc>
          <w:tcPr>
            <w:tcW w:w="2047" w:type="dxa"/>
          </w:tcPr>
          <w:p w14:paraId="16D5374E" w14:textId="77777777" w:rsidR="0053192D" w:rsidRPr="000773C7" w:rsidRDefault="0053192D" w:rsidP="00CA5C5B">
            <w:pPr>
              <w:jc w:val="both"/>
            </w:pPr>
          </w:p>
        </w:tc>
        <w:tc>
          <w:tcPr>
            <w:tcW w:w="2396" w:type="dxa"/>
          </w:tcPr>
          <w:p w14:paraId="0CB76B54" w14:textId="77777777" w:rsidR="0053192D" w:rsidRPr="000773C7" w:rsidRDefault="0053192D" w:rsidP="00CA5C5B">
            <w:pPr>
              <w:jc w:val="both"/>
            </w:pPr>
          </w:p>
        </w:tc>
      </w:tr>
      <w:tr w:rsidR="0053192D" w:rsidRPr="000773C7" w14:paraId="21A40E3F" w14:textId="77777777" w:rsidTr="000773C7">
        <w:trPr>
          <w:trHeight w:val="397"/>
        </w:trPr>
        <w:tc>
          <w:tcPr>
            <w:tcW w:w="2385" w:type="dxa"/>
          </w:tcPr>
          <w:p w14:paraId="6FECA1ED" w14:textId="77777777" w:rsidR="0053192D" w:rsidRPr="000773C7" w:rsidRDefault="0053192D" w:rsidP="00CA5C5B">
            <w:pPr>
              <w:jc w:val="both"/>
            </w:pPr>
          </w:p>
        </w:tc>
        <w:tc>
          <w:tcPr>
            <w:tcW w:w="2670" w:type="dxa"/>
          </w:tcPr>
          <w:p w14:paraId="640CE786" w14:textId="77777777" w:rsidR="0053192D" w:rsidRPr="000773C7" w:rsidRDefault="0053192D" w:rsidP="00CA5C5B">
            <w:pPr>
              <w:jc w:val="both"/>
            </w:pPr>
          </w:p>
        </w:tc>
        <w:tc>
          <w:tcPr>
            <w:tcW w:w="2047" w:type="dxa"/>
          </w:tcPr>
          <w:p w14:paraId="5E1AE535" w14:textId="77777777" w:rsidR="0053192D" w:rsidRPr="000773C7" w:rsidRDefault="0053192D" w:rsidP="00CA5C5B">
            <w:pPr>
              <w:jc w:val="both"/>
            </w:pPr>
          </w:p>
        </w:tc>
        <w:tc>
          <w:tcPr>
            <w:tcW w:w="2396" w:type="dxa"/>
          </w:tcPr>
          <w:p w14:paraId="48D800D0" w14:textId="77777777" w:rsidR="0053192D" w:rsidRPr="000773C7" w:rsidRDefault="0053192D" w:rsidP="00CA5C5B">
            <w:pPr>
              <w:jc w:val="both"/>
            </w:pPr>
          </w:p>
        </w:tc>
      </w:tr>
      <w:tr w:rsidR="0053192D" w:rsidRPr="000773C7" w14:paraId="28517066" w14:textId="77777777" w:rsidTr="000773C7">
        <w:trPr>
          <w:trHeight w:val="397"/>
        </w:trPr>
        <w:tc>
          <w:tcPr>
            <w:tcW w:w="2385" w:type="dxa"/>
          </w:tcPr>
          <w:p w14:paraId="2DC342D5" w14:textId="77777777" w:rsidR="0053192D" w:rsidRPr="000773C7" w:rsidRDefault="0053192D" w:rsidP="00CA5C5B">
            <w:pPr>
              <w:jc w:val="both"/>
            </w:pPr>
          </w:p>
        </w:tc>
        <w:tc>
          <w:tcPr>
            <w:tcW w:w="2670" w:type="dxa"/>
          </w:tcPr>
          <w:p w14:paraId="36E7A4D8" w14:textId="77777777" w:rsidR="0053192D" w:rsidRPr="000773C7" w:rsidRDefault="0053192D" w:rsidP="00CA5C5B">
            <w:pPr>
              <w:jc w:val="both"/>
            </w:pPr>
          </w:p>
        </w:tc>
        <w:tc>
          <w:tcPr>
            <w:tcW w:w="2047" w:type="dxa"/>
          </w:tcPr>
          <w:p w14:paraId="6FABC689" w14:textId="77777777" w:rsidR="0053192D" w:rsidRPr="000773C7" w:rsidRDefault="0053192D" w:rsidP="00CA5C5B">
            <w:pPr>
              <w:jc w:val="both"/>
            </w:pPr>
          </w:p>
        </w:tc>
        <w:tc>
          <w:tcPr>
            <w:tcW w:w="2396" w:type="dxa"/>
          </w:tcPr>
          <w:p w14:paraId="2BEC6E55" w14:textId="77777777" w:rsidR="0053192D" w:rsidRPr="000773C7" w:rsidRDefault="0053192D" w:rsidP="00CA5C5B">
            <w:pPr>
              <w:jc w:val="both"/>
            </w:pPr>
          </w:p>
        </w:tc>
      </w:tr>
    </w:tbl>
    <w:p w14:paraId="063DF565" w14:textId="17241545" w:rsidR="00340362" w:rsidRPr="000773C7" w:rsidRDefault="00340362" w:rsidP="00CA5C5B">
      <w:pPr>
        <w:ind w:left="400"/>
        <w:jc w:val="both"/>
      </w:pPr>
    </w:p>
    <w:p w14:paraId="6082F547" w14:textId="15159880" w:rsidR="00340362" w:rsidRDefault="0053192D" w:rsidP="00CA5C5B">
      <w:pPr>
        <w:pStyle w:val="Textoindependiente"/>
        <w:spacing w:before="9"/>
        <w:ind w:left="0" w:firstLine="0"/>
        <w:jc w:val="both"/>
        <w:rPr>
          <w:sz w:val="22"/>
          <w:szCs w:val="22"/>
        </w:rPr>
      </w:pPr>
      <w:r w:rsidRPr="000773C7">
        <w:rPr>
          <w:sz w:val="22"/>
          <w:szCs w:val="22"/>
        </w:rPr>
        <w:t xml:space="preserve">Pertenencia a Consejos de redacción de revistas científicas </w:t>
      </w:r>
    </w:p>
    <w:p w14:paraId="075A1ACE" w14:textId="77777777" w:rsidR="000773C7" w:rsidRPr="000773C7" w:rsidRDefault="000773C7" w:rsidP="00CA5C5B">
      <w:pPr>
        <w:pStyle w:val="Textoindependiente"/>
        <w:spacing w:before="9"/>
        <w:ind w:left="0" w:firstLine="0"/>
        <w:jc w:val="both"/>
        <w:rPr>
          <w:sz w:val="22"/>
          <w:szCs w:val="22"/>
        </w:rPr>
      </w:pPr>
    </w:p>
    <w:tbl>
      <w:tblPr>
        <w:tblStyle w:val="Tablaconcuadrcula"/>
        <w:tblW w:w="9493" w:type="dxa"/>
        <w:tblLook w:val="04A0" w:firstRow="1" w:lastRow="0" w:firstColumn="1" w:lastColumn="0" w:noHBand="0" w:noVBand="1"/>
      </w:tblPr>
      <w:tblGrid>
        <w:gridCol w:w="3020"/>
        <w:gridCol w:w="3021"/>
        <w:gridCol w:w="3452"/>
      </w:tblGrid>
      <w:tr w:rsidR="0053192D" w:rsidRPr="000773C7" w14:paraId="3F437D52" w14:textId="77777777" w:rsidTr="000773C7">
        <w:trPr>
          <w:trHeight w:val="397"/>
        </w:trPr>
        <w:tc>
          <w:tcPr>
            <w:tcW w:w="3020" w:type="dxa"/>
          </w:tcPr>
          <w:p w14:paraId="514074AF" w14:textId="11A13F59" w:rsidR="0053192D" w:rsidRPr="000773C7" w:rsidRDefault="0053192D" w:rsidP="00CA5C5B">
            <w:pPr>
              <w:pStyle w:val="Textoindependiente"/>
              <w:spacing w:before="9"/>
              <w:ind w:left="0" w:firstLine="0"/>
              <w:jc w:val="both"/>
              <w:rPr>
                <w:sz w:val="22"/>
                <w:szCs w:val="22"/>
              </w:rPr>
            </w:pPr>
            <w:r w:rsidRPr="000773C7">
              <w:rPr>
                <w:sz w:val="22"/>
                <w:szCs w:val="22"/>
                <w:lang w:val="es-ES"/>
              </w:rPr>
              <w:t>Revista</w:t>
            </w:r>
          </w:p>
        </w:tc>
        <w:tc>
          <w:tcPr>
            <w:tcW w:w="3021" w:type="dxa"/>
          </w:tcPr>
          <w:p w14:paraId="30C93744" w14:textId="3430F97C" w:rsidR="0053192D" w:rsidRPr="000773C7" w:rsidRDefault="0053192D" w:rsidP="00CA5C5B">
            <w:pPr>
              <w:pStyle w:val="Textoindependiente"/>
              <w:spacing w:before="9"/>
              <w:ind w:left="0" w:firstLine="0"/>
              <w:jc w:val="both"/>
              <w:rPr>
                <w:sz w:val="22"/>
                <w:szCs w:val="22"/>
              </w:rPr>
            </w:pPr>
            <w:proofErr w:type="spellStart"/>
            <w:r w:rsidRPr="000773C7">
              <w:rPr>
                <w:sz w:val="22"/>
                <w:szCs w:val="22"/>
              </w:rPr>
              <w:t>Duración</w:t>
            </w:r>
            <w:proofErr w:type="spellEnd"/>
          </w:p>
        </w:tc>
        <w:tc>
          <w:tcPr>
            <w:tcW w:w="3452" w:type="dxa"/>
          </w:tcPr>
          <w:p w14:paraId="3259EF71" w14:textId="4747F913" w:rsidR="0053192D" w:rsidRPr="000773C7" w:rsidRDefault="00715A7F" w:rsidP="00CA5C5B">
            <w:pPr>
              <w:pStyle w:val="Textoindependiente"/>
              <w:spacing w:before="9"/>
              <w:ind w:left="0" w:firstLine="0"/>
              <w:jc w:val="both"/>
              <w:rPr>
                <w:sz w:val="22"/>
                <w:szCs w:val="22"/>
              </w:rPr>
            </w:pPr>
            <w:proofErr w:type="spellStart"/>
            <w:r w:rsidRPr="000773C7">
              <w:rPr>
                <w:sz w:val="22"/>
                <w:szCs w:val="22"/>
              </w:rPr>
              <w:t>Funciones</w:t>
            </w:r>
            <w:proofErr w:type="spellEnd"/>
          </w:p>
        </w:tc>
      </w:tr>
      <w:tr w:rsidR="0053192D" w:rsidRPr="000773C7" w14:paraId="3868114A" w14:textId="77777777" w:rsidTr="000773C7">
        <w:trPr>
          <w:trHeight w:val="397"/>
        </w:trPr>
        <w:tc>
          <w:tcPr>
            <w:tcW w:w="3020" w:type="dxa"/>
          </w:tcPr>
          <w:p w14:paraId="1B2B8044" w14:textId="77777777" w:rsidR="0053192D" w:rsidRPr="000773C7" w:rsidRDefault="0053192D" w:rsidP="00CA5C5B">
            <w:pPr>
              <w:pStyle w:val="Textoindependiente"/>
              <w:spacing w:before="9"/>
              <w:ind w:left="0" w:firstLine="0"/>
              <w:jc w:val="both"/>
              <w:rPr>
                <w:sz w:val="22"/>
                <w:szCs w:val="22"/>
              </w:rPr>
            </w:pPr>
          </w:p>
        </w:tc>
        <w:tc>
          <w:tcPr>
            <w:tcW w:w="3021" w:type="dxa"/>
          </w:tcPr>
          <w:p w14:paraId="6EE4837F" w14:textId="77777777" w:rsidR="0053192D" w:rsidRPr="000773C7" w:rsidRDefault="0053192D" w:rsidP="00CA5C5B">
            <w:pPr>
              <w:pStyle w:val="Textoindependiente"/>
              <w:spacing w:before="9"/>
              <w:ind w:left="0" w:firstLine="0"/>
              <w:jc w:val="both"/>
              <w:rPr>
                <w:sz w:val="22"/>
                <w:szCs w:val="22"/>
              </w:rPr>
            </w:pPr>
          </w:p>
        </w:tc>
        <w:tc>
          <w:tcPr>
            <w:tcW w:w="3452" w:type="dxa"/>
          </w:tcPr>
          <w:p w14:paraId="4F959453" w14:textId="77777777" w:rsidR="0053192D" w:rsidRPr="000773C7" w:rsidRDefault="0053192D" w:rsidP="00CA5C5B">
            <w:pPr>
              <w:pStyle w:val="Textoindependiente"/>
              <w:spacing w:before="9"/>
              <w:ind w:left="0" w:firstLine="0"/>
              <w:jc w:val="both"/>
              <w:rPr>
                <w:sz w:val="22"/>
                <w:szCs w:val="22"/>
              </w:rPr>
            </w:pPr>
          </w:p>
        </w:tc>
      </w:tr>
      <w:tr w:rsidR="0053192D" w:rsidRPr="000773C7" w14:paraId="3D4DF14D" w14:textId="77777777" w:rsidTr="000773C7">
        <w:trPr>
          <w:trHeight w:val="397"/>
        </w:trPr>
        <w:tc>
          <w:tcPr>
            <w:tcW w:w="3020" w:type="dxa"/>
          </w:tcPr>
          <w:p w14:paraId="0B6C1542" w14:textId="77777777" w:rsidR="0053192D" w:rsidRPr="000773C7" w:rsidRDefault="0053192D" w:rsidP="00CA5C5B">
            <w:pPr>
              <w:pStyle w:val="Textoindependiente"/>
              <w:spacing w:before="9"/>
              <w:ind w:left="0" w:firstLine="0"/>
              <w:jc w:val="both"/>
              <w:rPr>
                <w:sz w:val="22"/>
                <w:szCs w:val="22"/>
              </w:rPr>
            </w:pPr>
          </w:p>
        </w:tc>
        <w:tc>
          <w:tcPr>
            <w:tcW w:w="3021" w:type="dxa"/>
          </w:tcPr>
          <w:p w14:paraId="4C78427E" w14:textId="77777777" w:rsidR="0053192D" w:rsidRPr="000773C7" w:rsidRDefault="0053192D" w:rsidP="00CA5C5B">
            <w:pPr>
              <w:pStyle w:val="Textoindependiente"/>
              <w:spacing w:before="9"/>
              <w:ind w:left="0" w:firstLine="0"/>
              <w:jc w:val="both"/>
              <w:rPr>
                <w:sz w:val="22"/>
                <w:szCs w:val="22"/>
              </w:rPr>
            </w:pPr>
          </w:p>
        </w:tc>
        <w:tc>
          <w:tcPr>
            <w:tcW w:w="3452" w:type="dxa"/>
          </w:tcPr>
          <w:p w14:paraId="3C9BBA7C" w14:textId="77777777" w:rsidR="0053192D" w:rsidRPr="000773C7" w:rsidRDefault="0053192D" w:rsidP="00CA5C5B">
            <w:pPr>
              <w:pStyle w:val="Textoindependiente"/>
              <w:spacing w:before="9"/>
              <w:ind w:left="0" w:firstLine="0"/>
              <w:jc w:val="both"/>
              <w:rPr>
                <w:sz w:val="22"/>
                <w:szCs w:val="22"/>
              </w:rPr>
            </w:pPr>
          </w:p>
        </w:tc>
      </w:tr>
      <w:tr w:rsidR="0053192D" w:rsidRPr="000773C7" w14:paraId="02924025" w14:textId="77777777" w:rsidTr="000773C7">
        <w:trPr>
          <w:trHeight w:val="397"/>
        </w:trPr>
        <w:tc>
          <w:tcPr>
            <w:tcW w:w="3020" w:type="dxa"/>
          </w:tcPr>
          <w:p w14:paraId="722EF109" w14:textId="77777777" w:rsidR="0053192D" w:rsidRPr="000773C7" w:rsidRDefault="0053192D" w:rsidP="00CA5C5B">
            <w:pPr>
              <w:pStyle w:val="Textoindependiente"/>
              <w:spacing w:before="9"/>
              <w:ind w:left="0" w:firstLine="0"/>
              <w:jc w:val="both"/>
              <w:rPr>
                <w:sz w:val="22"/>
                <w:szCs w:val="22"/>
              </w:rPr>
            </w:pPr>
          </w:p>
        </w:tc>
        <w:tc>
          <w:tcPr>
            <w:tcW w:w="3021" w:type="dxa"/>
          </w:tcPr>
          <w:p w14:paraId="0DE1CCDA" w14:textId="77777777" w:rsidR="0053192D" w:rsidRPr="000773C7" w:rsidRDefault="0053192D" w:rsidP="00CA5C5B">
            <w:pPr>
              <w:pStyle w:val="Textoindependiente"/>
              <w:spacing w:before="9"/>
              <w:ind w:left="0" w:firstLine="0"/>
              <w:jc w:val="both"/>
              <w:rPr>
                <w:sz w:val="22"/>
                <w:szCs w:val="22"/>
              </w:rPr>
            </w:pPr>
          </w:p>
        </w:tc>
        <w:tc>
          <w:tcPr>
            <w:tcW w:w="3452" w:type="dxa"/>
          </w:tcPr>
          <w:p w14:paraId="2A7C6DEF" w14:textId="77777777" w:rsidR="0053192D" w:rsidRPr="000773C7" w:rsidRDefault="0053192D" w:rsidP="00CA5C5B">
            <w:pPr>
              <w:pStyle w:val="Textoindependiente"/>
              <w:spacing w:before="9"/>
              <w:ind w:left="0" w:firstLine="0"/>
              <w:jc w:val="both"/>
              <w:rPr>
                <w:sz w:val="22"/>
                <w:szCs w:val="22"/>
              </w:rPr>
            </w:pPr>
          </w:p>
        </w:tc>
      </w:tr>
      <w:tr w:rsidR="0053192D" w:rsidRPr="000773C7" w14:paraId="1921E072" w14:textId="77777777" w:rsidTr="000773C7">
        <w:trPr>
          <w:trHeight w:val="397"/>
        </w:trPr>
        <w:tc>
          <w:tcPr>
            <w:tcW w:w="3020" w:type="dxa"/>
          </w:tcPr>
          <w:p w14:paraId="3FB38882" w14:textId="77777777" w:rsidR="0053192D" w:rsidRPr="000773C7" w:rsidRDefault="0053192D" w:rsidP="00CA5C5B">
            <w:pPr>
              <w:pStyle w:val="Textoindependiente"/>
              <w:spacing w:before="9"/>
              <w:ind w:left="0" w:firstLine="0"/>
              <w:jc w:val="both"/>
              <w:rPr>
                <w:sz w:val="22"/>
                <w:szCs w:val="22"/>
              </w:rPr>
            </w:pPr>
          </w:p>
        </w:tc>
        <w:tc>
          <w:tcPr>
            <w:tcW w:w="3021" w:type="dxa"/>
          </w:tcPr>
          <w:p w14:paraId="6588BE7D" w14:textId="77777777" w:rsidR="0053192D" w:rsidRPr="000773C7" w:rsidRDefault="0053192D" w:rsidP="00CA5C5B">
            <w:pPr>
              <w:pStyle w:val="Textoindependiente"/>
              <w:spacing w:before="9"/>
              <w:ind w:left="0" w:firstLine="0"/>
              <w:jc w:val="both"/>
              <w:rPr>
                <w:sz w:val="22"/>
                <w:szCs w:val="22"/>
              </w:rPr>
            </w:pPr>
          </w:p>
        </w:tc>
        <w:tc>
          <w:tcPr>
            <w:tcW w:w="3452" w:type="dxa"/>
          </w:tcPr>
          <w:p w14:paraId="4A00BB65" w14:textId="77777777" w:rsidR="0053192D" w:rsidRPr="000773C7" w:rsidRDefault="0053192D" w:rsidP="00CA5C5B">
            <w:pPr>
              <w:pStyle w:val="Textoindependiente"/>
              <w:spacing w:before="9"/>
              <w:ind w:left="0" w:firstLine="0"/>
              <w:jc w:val="both"/>
              <w:rPr>
                <w:sz w:val="22"/>
                <w:szCs w:val="22"/>
              </w:rPr>
            </w:pPr>
          </w:p>
        </w:tc>
      </w:tr>
    </w:tbl>
    <w:p w14:paraId="796571EB" w14:textId="77777777" w:rsidR="0053192D" w:rsidRPr="000773C7" w:rsidRDefault="0053192D" w:rsidP="00CA5C5B">
      <w:pPr>
        <w:pStyle w:val="Textoindependiente"/>
        <w:spacing w:before="9"/>
        <w:ind w:left="0" w:firstLine="0"/>
        <w:jc w:val="both"/>
        <w:rPr>
          <w:sz w:val="22"/>
          <w:szCs w:val="22"/>
        </w:rPr>
      </w:pPr>
    </w:p>
    <w:p w14:paraId="198FCF87" w14:textId="5F816CC3" w:rsidR="0053192D" w:rsidRDefault="0053192D" w:rsidP="00CA5C5B">
      <w:pPr>
        <w:pStyle w:val="Textoindependiente"/>
        <w:spacing w:before="9"/>
        <w:ind w:left="0" w:firstLine="0"/>
        <w:jc w:val="both"/>
        <w:rPr>
          <w:sz w:val="22"/>
          <w:szCs w:val="22"/>
        </w:rPr>
      </w:pPr>
      <w:r w:rsidRPr="000773C7">
        <w:rPr>
          <w:sz w:val="22"/>
          <w:szCs w:val="22"/>
        </w:rPr>
        <w:t xml:space="preserve">Participación en revistas científicas como revisor de trabajos </w:t>
      </w:r>
    </w:p>
    <w:p w14:paraId="1B5DB67E" w14:textId="77777777" w:rsidR="000773C7" w:rsidRPr="000773C7" w:rsidRDefault="000773C7" w:rsidP="00CA5C5B">
      <w:pPr>
        <w:pStyle w:val="Textoindependiente"/>
        <w:spacing w:before="9"/>
        <w:ind w:left="0" w:firstLine="0"/>
        <w:jc w:val="both"/>
        <w:rPr>
          <w:sz w:val="22"/>
          <w:szCs w:val="22"/>
        </w:rPr>
      </w:pPr>
    </w:p>
    <w:tbl>
      <w:tblPr>
        <w:tblStyle w:val="Tablaconcuadrcula"/>
        <w:tblW w:w="9493" w:type="dxa"/>
        <w:tblLook w:val="04A0" w:firstRow="1" w:lastRow="0" w:firstColumn="1" w:lastColumn="0" w:noHBand="0" w:noVBand="1"/>
      </w:tblPr>
      <w:tblGrid>
        <w:gridCol w:w="3020"/>
        <w:gridCol w:w="3021"/>
        <w:gridCol w:w="3452"/>
      </w:tblGrid>
      <w:tr w:rsidR="0053192D" w:rsidRPr="000773C7" w14:paraId="31CA6C9E" w14:textId="77777777" w:rsidTr="000773C7">
        <w:trPr>
          <w:trHeight w:val="397"/>
        </w:trPr>
        <w:tc>
          <w:tcPr>
            <w:tcW w:w="3020" w:type="dxa"/>
          </w:tcPr>
          <w:p w14:paraId="70218587" w14:textId="01174B7C" w:rsidR="0053192D" w:rsidRPr="000773C7" w:rsidRDefault="0053192D" w:rsidP="00CA5C5B">
            <w:pPr>
              <w:pStyle w:val="Textoindependiente"/>
              <w:spacing w:before="9"/>
              <w:ind w:left="0" w:firstLine="0"/>
              <w:jc w:val="both"/>
              <w:rPr>
                <w:sz w:val="22"/>
                <w:szCs w:val="22"/>
              </w:rPr>
            </w:pPr>
            <w:r w:rsidRPr="000773C7">
              <w:rPr>
                <w:sz w:val="22"/>
                <w:szCs w:val="22"/>
                <w:lang w:val="es-ES"/>
              </w:rPr>
              <w:t>Revista</w:t>
            </w:r>
          </w:p>
        </w:tc>
        <w:tc>
          <w:tcPr>
            <w:tcW w:w="3021" w:type="dxa"/>
          </w:tcPr>
          <w:p w14:paraId="510C8F64" w14:textId="58AB6342" w:rsidR="0053192D" w:rsidRPr="000773C7" w:rsidRDefault="0053192D" w:rsidP="00CA5C5B">
            <w:pPr>
              <w:pStyle w:val="Textoindependiente"/>
              <w:spacing w:before="9"/>
              <w:ind w:left="0" w:firstLine="0"/>
              <w:jc w:val="both"/>
              <w:rPr>
                <w:sz w:val="22"/>
                <w:szCs w:val="22"/>
              </w:rPr>
            </w:pPr>
            <w:r w:rsidRPr="000773C7">
              <w:rPr>
                <w:sz w:val="22"/>
                <w:szCs w:val="22"/>
              </w:rPr>
              <w:t>Trabajo evaluado</w:t>
            </w:r>
          </w:p>
        </w:tc>
        <w:tc>
          <w:tcPr>
            <w:tcW w:w="3452" w:type="dxa"/>
          </w:tcPr>
          <w:p w14:paraId="69E5D933" w14:textId="2D384032" w:rsidR="0053192D" w:rsidRPr="000773C7" w:rsidRDefault="0053192D" w:rsidP="00CA5C5B">
            <w:pPr>
              <w:pStyle w:val="Textoindependiente"/>
              <w:spacing w:before="9"/>
              <w:ind w:left="0" w:firstLine="0"/>
              <w:jc w:val="both"/>
              <w:rPr>
                <w:sz w:val="22"/>
                <w:szCs w:val="22"/>
              </w:rPr>
            </w:pPr>
            <w:proofErr w:type="spellStart"/>
            <w:r w:rsidRPr="000773C7">
              <w:rPr>
                <w:sz w:val="22"/>
                <w:szCs w:val="22"/>
              </w:rPr>
              <w:t>Fecha</w:t>
            </w:r>
            <w:proofErr w:type="spellEnd"/>
          </w:p>
        </w:tc>
      </w:tr>
      <w:tr w:rsidR="0053192D" w:rsidRPr="000773C7" w14:paraId="5288B3CB" w14:textId="77777777" w:rsidTr="000773C7">
        <w:trPr>
          <w:trHeight w:val="397"/>
        </w:trPr>
        <w:tc>
          <w:tcPr>
            <w:tcW w:w="3020" w:type="dxa"/>
          </w:tcPr>
          <w:p w14:paraId="3DB5C33D" w14:textId="77777777" w:rsidR="0053192D" w:rsidRPr="000773C7" w:rsidRDefault="0053192D" w:rsidP="00CA5C5B">
            <w:pPr>
              <w:pStyle w:val="Textoindependiente"/>
              <w:spacing w:before="9"/>
              <w:ind w:left="0" w:firstLine="0"/>
              <w:jc w:val="both"/>
              <w:rPr>
                <w:sz w:val="22"/>
                <w:szCs w:val="22"/>
              </w:rPr>
            </w:pPr>
          </w:p>
        </w:tc>
        <w:tc>
          <w:tcPr>
            <w:tcW w:w="3021" w:type="dxa"/>
          </w:tcPr>
          <w:p w14:paraId="010FCCD6" w14:textId="77777777" w:rsidR="0053192D" w:rsidRPr="000773C7" w:rsidRDefault="0053192D" w:rsidP="00CA5C5B">
            <w:pPr>
              <w:pStyle w:val="Textoindependiente"/>
              <w:spacing w:before="9"/>
              <w:ind w:left="0" w:firstLine="0"/>
              <w:jc w:val="both"/>
              <w:rPr>
                <w:sz w:val="22"/>
                <w:szCs w:val="22"/>
              </w:rPr>
            </w:pPr>
          </w:p>
        </w:tc>
        <w:tc>
          <w:tcPr>
            <w:tcW w:w="3452" w:type="dxa"/>
          </w:tcPr>
          <w:p w14:paraId="5631E0C4" w14:textId="77777777" w:rsidR="0053192D" w:rsidRPr="000773C7" w:rsidRDefault="0053192D" w:rsidP="00CA5C5B">
            <w:pPr>
              <w:pStyle w:val="Textoindependiente"/>
              <w:spacing w:before="9"/>
              <w:ind w:left="0" w:firstLine="0"/>
              <w:jc w:val="both"/>
              <w:rPr>
                <w:sz w:val="22"/>
                <w:szCs w:val="22"/>
              </w:rPr>
            </w:pPr>
          </w:p>
        </w:tc>
      </w:tr>
      <w:tr w:rsidR="0053192D" w:rsidRPr="000773C7" w14:paraId="5D34F36E" w14:textId="77777777" w:rsidTr="000773C7">
        <w:trPr>
          <w:trHeight w:val="397"/>
        </w:trPr>
        <w:tc>
          <w:tcPr>
            <w:tcW w:w="3020" w:type="dxa"/>
          </w:tcPr>
          <w:p w14:paraId="616649F6" w14:textId="77777777" w:rsidR="0053192D" w:rsidRPr="000773C7" w:rsidRDefault="0053192D" w:rsidP="00CA5C5B">
            <w:pPr>
              <w:pStyle w:val="Textoindependiente"/>
              <w:spacing w:before="9"/>
              <w:ind w:left="0" w:firstLine="0"/>
              <w:jc w:val="both"/>
              <w:rPr>
                <w:sz w:val="22"/>
                <w:szCs w:val="22"/>
              </w:rPr>
            </w:pPr>
          </w:p>
        </w:tc>
        <w:tc>
          <w:tcPr>
            <w:tcW w:w="3021" w:type="dxa"/>
          </w:tcPr>
          <w:p w14:paraId="2C304CB1" w14:textId="77777777" w:rsidR="0053192D" w:rsidRPr="000773C7" w:rsidRDefault="0053192D" w:rsidP="00CA5C5B">
            <w:pPr>
              <w:pStyle w:val="Textoindependiente"/>
              <w:spacing w:before="9"/>
              <w:ind w:left="0" w:firstLine="0"/>
              <w:jc w:val="both"/>
              <w:rPr>
                <w:sz w:val="22"/>
                <w:szCs w:val="22"/>
              </w:rPr>
            </w:pPr>
          </w:p>
        </w:tc>
        <w:tc>
          <w:tcPr>
            <w:tcW w:w="3452" w:type="dxa"/>
          </w:tcPr>
          <w:p w14:paraId="53FAF279" w14:textId="77777777" w:rsidR="0053192D" w:rsidRPr="000773C7" w:rsidRDefault="0053192D" w:rsidP="00CA5C5B">
            <w:pPr>
              <w:pStyle w:val="Textoindependiente"/>
              <w:spacing w:before="9"/>
              <w:ind w:left="0" w:firstLine="0"/>
              <w:jc w:val="both"/>
              <w:rPr>
                <w:sz w:val="22"/>
                <w:szCs w:val="22"/>
              </w:rPr>
            </w:pPr>
          </w:p>
        </w:tc>
      </w:tr>
      <w:tr w:rsidR="0053192D" w:rsidRPr="000773C7" w14:paraId="76D21B66" w14:textId="77777777" w:rsidTr="000773C7">
        <w:trPr>
          <w:trHeight w:val="397"/>
        </w:trPr>
        <w:tc>
          <w:tcPr>
            <w:tcW w:w="3020" w:type="dxa"/>
          </w:tcPr>
          <w:p w14:paraId="536BBD3E" w14:textId="77777777" w:rsidR="0053192D" w:rsidRPr="000773C7" w:rsidRDefault="0053192D" w:rsidP="00CA5C5B">
            <w:pPr>
              <w:pStyle w:val="Textoindependiente"/>
              <w:spacing w:before="9"/>
              <w:ind w:left="0" w:firstLine="0"/>
              <w:jc w:val="both"/>
              <w:rPr>
                <w:sz w:val="22"/>
                <w:szCs w:val="22"/>
              </w:rPr>
            </w:pPr>
          </w:p>
        </w:tc>
        <w:tc>
          <w:tcPr>
            <w:tcW w:w="3021" w:type="dxa"/>
          </w:tcPr>
          <w:p w14:paraId="6747DE25" w14:textId="77777777" w:rsidR="0053192D" w:rsidRPr="000773C7" w:rsidRDefault="0053192D" w:rsidP="00CA5C5B">
            <w:pPr>
              <w:pStyle w:val="Textoindependiente"/>
              <w:spacing w:before="9"/>
              <w:ind w:left="0" w:firstLine="0"/>
              <w:jc w:val="both"/>
              <w:rPr>
                <w:sz w:val="22"/>
                <w:szCs w:val="22"/>
              </w:rPr>
            </w:pPr>
          </w:p>
        </w:tc>
        <w:tc>
          <w:tcPr>
            <w:tcW w:w="3452" w:type="dxa"/>
          </w:tcPr>
          <w:p w14:paraId="4B221D7D" w14:textId="77777777" w:rsidR="0053192D" w:rsidRPr="000773C7" w:rsidRDefault="0053192D" w:rsidP="00CA5C5B">
            <w:pPr>
              <w:pStyle w:val="Textoindependiente"/>
              <w:spacing w:before="9"/>
              <w:ind w:left="0" w:firstLine="0"/>
              <w:jc w:val="both"/>
              <w:rPr>
                <w:sz w:val="22"/>
                <w:szCs w:val="22"/>
              </w:rPr>
            </w:pPr>
          </w:p>
        </w:tc>
      </w:tr>
      <w:tr w:rsidR="0053192D" w:rsidRPr="00750482" w14:paraId="182DA8CD" w14:textId="77777777" w:rsidTr="000773C7">
        <w:trPr>
          <w:trHeight w:val="397"/>
        </w:trPr>
        <w:tc>
          <w:tcPr>
            <w:tcW w:w="3020" w:type="dxa"/>
          </w:tcPr>
          <w:p w14:paraId="757213D5" w14:textId="77777777" w:rsidR="0053192D" w:rsidRPr="00750482" w:rsidRDefault="0053192D" w:rsidP="00CA5C5B">
            <w:pPr>
              <w:pStyle w:val="Textoindependiente"/>
              <w:spacing w:before="9"/>
              <w:ind w:left="0" w:firstLine="0"/>
              <w:jc w:val="both"/>
              <w:rPr>
                <w:sz w:val="23"/>
              </w:rPr>
            </w:pPr>
          </w:p>
        </w:tc>
        <w:tc>
          <w:tcPr>
            <w:tcW w:w="3021" w:type="dxa"/>
          </w:tcPr>
          <w:p w14:paraId="346FD548" w14:textId="77777777" w:rsidR="0053192D" w:rsidRPr="00750482" w:rsidRDefault="0053192D" w:rsidP="00CA5C5B">
            <w:pPr>
              <w:pStyle w:val="Textoindependiente"/>
              <w:spacing w:before="9"/>
              <w:ind w:left="0" w:firstLine="0"/>
              <w:jc w:val="both"/>
              <w:rPr>
                <w:sz w:val="23"/>
              </w:rPr>
            </w:pPr>
          </w:p>
        </w:tc>
        <w:tc>
          <w:tcPr>
            <w:tcW w:w="3452" w:type="dxa"/>
          </w:tcPr>
          <w:p w14:paraId="4155EB38" w14:textId="77777777" w:rsidR="0053192D" w:rsidRPr="00750482" w:rsidRDefault="0053192D" w:rsidP="00CA5C5B">
            <w:pPr>
              <w:pStyle w:val="Textoindependiente"/>
              <w:spacing w:before="9"/>
              <w:ind w:left="0" w:firstLine="0"/>
              <w:jc w:val="both"/>
              <w:rPr>
                <w:sz w:val="23"/>
              </w:rPr>
            </w:pPr>
          </w:p>
        </w:tc>
      </w:tr>
      <w:tr w:rsidR="0053192D" w:rsidRPr="00750482" w14:paraId="6091F156" w14:textId="77777777" w:rsidTr="000773C7">
        <w:trPr>
          <w:trHeight w:val="397"/>
        </w:trPr>
        <w:tc>
          <w:tcPr>
            <w:tcW w:w="3020" w:type="dxa"/>
          </w:tcPr>
          <w:p w14:paraId="2AB171B4" w14:textId="77777777" w:rsidR="0053192D" w:rsidRPr="00750482" w:rsidRDefault="0053192D" w:rsidP="00CA5C5B">
            <w:pPr>
              <w:pStyle w:val="Textoindependiente"/>
              <w:spacing w:before="9"/>
              <w:ind w:left="0" w:firstLine="0"/>
              <w:jc w:val="both"/>
              <w:rPr>
                <w:sz w:val="23"/>
              </w:rPr>
            </w:pPr>
          </w:p>
        </w:tc>
        <w:tc>
          <w:tcPr>
            <w:tcW w:w="3021" w:type="dxa"/>
          </w:tcPr>
          <w:p w14:paraId="7463C6D3" w14:textId="77777777" w:rsidR="0053192D" w:rsidRPr="00750482" w:rsidRDefault="0053192D" w:rsidP="00CA5C5B">
            <w:pPr>
              <w:pStyle w:val="Textoindependiente"/>
              <w:spacing w:before="9"/>
              <w:ind w:left="0" w:firstLine="0"/>
              <w:jc w:val="both"/>
              <w:rPr>
                <w:sz w:val="23"/>
              </w:rPr>
            </w:pPr>
          </w:p>
        </w:tc>
        <w:tc>
          <w:tcPr>
            <w:tcW w:w="3452" w:type="dxa"/>
          </w:tcPr>
          <w:p w14:paraId="32CF94F3" w14:textId="77777777" w:rsidR="0053192D" w:rsidRPr="00750482" w:rsidRDefault="0053192D" w:rsidP="00CA5C5B">
            <w:pPr>
              <w:pStyle w:val="Textoindependiente"/>
              <w:spacing w:before="9"/>
              <w:ind w:left="0" w:firstLine="0"/>
              <w:jc w:val="both"/>
              <w:rPr>
                <w:sz w:val="23"/>
              </w:rPr>
            </w:pPr>
          </w:p>
        </w:tc>
      </w:tr>
    </w:tbl>
    <w:p w14:paraId="3B696192" w14:textId="6A2168C9" w:rsidR="0053192D" w:rsidRPr="00750482" w:rsidRDefault="000773C7" w:rsidP="00CA5C5B">
      <w:pPr>
        <w:pStyle w:val="Textoindependiente"/>
        <w:spacing w:before="9"/>
        <w:ind w:left="0" w:firstLine="0"/>
        <w:jc w:val="both"/>
        <w:rPr>
          <w:sz w:val="23"/>
        </w:rPr>
      </w:pPr>
      <w:r w:rsidRPr="00750482">
        <w:rPr>
          <w:noProof/>
        </w:rPr>
        <mc:AlternateContent>
          <mc:Choice Requires="wps">
            <w:drawing>
              <wp:anchor distT="0" distB="0" distL="0" distR="0" simplePos="0" relativeHeight="251693056" behindDoc="1" locked="0" layoutInCell="1" allowOverlap="1" wp14:anchorId="441E1BED" wp14:editId="20B99766">
                <wp:simplePos x="0" y="0"/>
                <wp:positionH relativeFrom="margin">
                  <wp:align>left</wp:align>
                </wp:positionH>
                <wp:positionV relativeFrom="paragraph">
                  <wp:posOffset>264160</wp:posOffset>
                </wp:positionV>
                <wp:extent cx="5927725" cy="1238250"/>
                <wp:effectExtent l="0" t="0" r="15875" b="19050"/>
                <wp:wrapTopAndBottom/>
                <wp:docPr id="22028874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7725" cy="1238250"/>
                        </a:xfrm>
                        <a:prstGeom prst="rect">
                          <a:avLst/>
                        </a:prstGeom>
                        <a:ln w="6350">
                          <a:solidFill>
                            <a:srgbClr val="231F20"/>
                          </a:solidFill>
                          <a:prstDash val="solid"/>
                        </a:ln>
                      </wps:spPr>
                      <wps:txbx>
                        <w:txbxContent>
                          <w:p w14:paraId="7A378EBD" w14:textId="76099388" w:rsidR="0053192D" w:rsidRPr="0053192D" w:rsidRDefault="0053192D" w:rsidP="0053192D">
                            <w:pPr>
                              <w:tabs>
                                <w:tab w:val="left" w:pos="740"/>
                                <w:tab w:val="left" w:pos="741"/>
                              </w:tabs>
                              <w:spacing w:before="2" w:line="235" w:lineRule="auto"/>
                              <w:ind w:right="877"/>
                              <w:jc w:val="both"/>
                              <w:rPr>
                                <w:sz w:val="24"/>
                              </w:rPr>
                            </w:pPr>
                            <w:r>
                              <w:t xml:space="preserve">Incluir </w:t>
                            </w:r>
                            <w:r w:rsidRPr="0053192D">
                              <w:rPr>
                                <w:color w:val="231F20"/>
                                <w:sz w:val="24"/>
                              </w:rPr>
                              <w:t>otros</w:t>
                            </w:r>
                            <w:r w:rsidRPr="0053192D">
                              <w:rPr>
                                <w:color w:val="231F20"/>
                                <w:spacing w:val="-8"/>
                                <w:sz w:val="24"/>
                              </w:rPr>
                              <w:t xml:space="preserve"> </w:t>
                            </w:r>
                            <w:r w:rsidRPr="0053192D">
                              <w:rPr>
                                <w:color w:val="231F20"/>
                                <w:sz w:val="24"/>
                              </w:rPr>
                              <w:t>méritos</w:t>
                            </w:r>
                            <w:r w:rsidRPr="0053192D">
                              <w:rPr>
                                <w:color w:val="231F20"/>
                                <w:spacing w:val="-7"/>
                                <w:sz w:val="24"/>
                              </w:rPr>
                              <w:t xml:space="preserve"> </w:t>
                            </w:r>
                            <w:r w:rsidRPr="0053192D">
                              <w:rPr>
                                <w:color w:val="231F20"/>
                                <w:sz w:val="24"/>
                              </w:rPr>
                              <w:t>relevantes</w:t>
                            </w:r>
                            <w:r w:rsidRPr="0053192D">
                              <w:rPr>
                                <w:color w:val="231F20"/>
                                <w:spacing w:val="-6"/>
                                <w:sz w:val="24"/>
                              </w:rPr>
                              <w:t xml:space="preserve"> </w:t>
                            </w:r>
                            <w:r w:rsidRPr="0053192D">
                              <w:rPr>
                                <w:color w:val="231F20"/>
                                <w:sz w:val="24"/>
                              </w:rPr>
                              <w:t>de</w:t>
                            </w:r>
                            <w:r w:rsidRPr="0053192D">
                              <w:rPr>
                                <w:color w:val="231F20"/>
                                <w:spacing w:val="-7"/>
                                <w:sz w:val="24"/>
                              </w:rPr>
                              <w:t xml:space="preserve"> </w:t>
                            </w:r>
                            <w:r w:rsidRPr="0053192D">
                              <w:rPr>
                                <w:color w:val="231F20"/>
                                <w:sz w:val="24"/>
                              </w:rPr>
                              <w:t>investigación</w:t>
                            </w:r>
                            <w:r w:rsidRPr="0053192D">
                              <w:rPr>
                                <w:color w:val="231F20"/>
                                <w:spacing w:val="-8"/>
                                <w:sz w:val="24"/>
                              </w:rPr>
                              <w:t xml:space="preserve"> </w:t>
                            </w:r>
                            <w:r w:rsidRPr="0053192D">
                              <w:rPr>
                                <w:color w:val="231F20"/>
                                <w:sz w:val="24"/>
                              </w:rPr>
                              <w:t>no</w:t>
                            </w:r>
                            <w:r w:rsidRPr="0053192D">
                              <w:rPr>
                                <w:color w:val="231F20"/>
                                <w:spacing w:val="-7"/>
                                <w:sz w:val="24"/>
                              </w:rPr>
                              <w:t xml:space="preserve"> </w:t>
                            </w:r>
                            <w:r w:rsidRPr="0053192D">
                              <w:rPr>
                                <w:color w:val="231F20"/>
                                <w:sz w:val="24"/>
                              </w:rPr>
                              <w:t>incluidos</w:t>
                            </w:r>
                            <w:r w:rsidRPr="0053192D">
                              <w:rPr>
                                <w:color w:val="231F20"/>
                                <w:spacing w:val="-7"/>
                                <w:sz w:val="24"/>
                              </w:rPr>
                              <w:t xml:space="preserve"> </w:t>
                            </w:r>
                            <w:r w:rsidRPr="0053192D">
                              <w:rPr>
                                <w:color w:val="231F20"/>
                                <w:sz w:val="24"/>
                              </w:rPr>
                              <w:t>en</w:t>
                            </w:r>
                            <w:r w:rsidRPr="0053192D">
                              <w:rPr>
                                <w:color w:val="231F20"/>
                                <w:spacing w:val="-6"/>
                                <w:sz w:val="24"/>
                              </w:rPr>
                              <w:t xml:space="preserve"> </w:t>
                            </w:r>
                            <w:r w:rsidRPr="0053192D">
                              <w:rPr>
                                <w:color w:val="231F20"/>
                                <w:sz w:val="24"/>
                              </w:rPr>
                              <w:t>los</w:t>
                            </w:r>
                            <w:r w:rsidRPr="0053192D">
                              <w:rPr>
                                <w:color w:val="231F20"/>
                                <w:spacing w:val="-8"/>
                                <w:sz w:val="24"/>
                              </w:rPr>
                              <w:t xml:space="preserve"> </w:t>
                            </w:r>
                            <w:r w:rsidRPr="0053192D">
                              <w:rPr>
                                <w:color w:val="231F20"/>
                                <w:sz w:val="24"/>
                              </w:rPr>
                              <w:t>apartados</w:t>
                            </w:r>
                            <w:r w:rsidRPr="0053192D">
                              <w:rPr>
                                <w:color w:val="231F20"/>
                                <w:spacing w:val="-7"/>
                                <w:sz w:val="24"/>
                              </w:rPr>
                              <w:t xml:space="preserve"> </w:t>
                            </w:r>
                            <w:r w:rsidRPr="0053192D">
                              <w:rPr>
                                <w:color w:val="231F20"/>
                                <w:sz w:val="24"/>
                              </w:rPr>
                              <w:t>anteriores</w:t>
                            </w:r>
                            <w:r w:rsidRPr="0053192D">
                              <w:rPr>
                                <w:color w:val="231F20"/>
                                <w:spacing w:val="-6"/>
                                <w:sz w:val="24"/>
                              </w:rPr>
                              <w:t xml:space="preserve"> </w:t>
                            </w:r>
                          </w:p>
                          <w:p w14:paraId="1BD91BB9" w14:textId="406BEA23" w:rsidR="0053192D" w:rsidRDefault="0053192D" w:rsidP="0053192D">
                            <w:pPr>
                              <w:pStyle w:val="Textoindependiente"/>
                              <w:spacing w:before="78"/>
                              <w:ind w:left="0" w:firstLine="708"/>
                            </w:pPr>
                            <w:r>
                              <w:rPr>
                                <w:spacing w:val="-5"/>
                              </w:rPr>
                              <w:t xml:space="preserve">  </w:t>
                            </w:r>
                          </w:p>
                        </w:txbxContent>
                      </wps:txbx>
                      <wps:bodyPr wrap="square" lIns="0" tIns="0" rIns="0" bIns="0" rtlCol="0">
                        <a:noAutofit/>
                      </wps:bodyPr>
                    </wps:wsp>
                  </a:graphicData>
                </a:graphic>
                <wp14:sizeRelV relativeFrom="margin">
                  <wp14:pctHeight>0</wp14:pctHeight>
                </wp14:sizeRelV>
              </wp:anchor>
            </w:drawing>
          </mc:Choice>
          <mc:Fallback>
            <w:pict>
              <v:shape w14:anchorId="441E1BED" id="_x0000_s1027" type="#_x0000_t202" style="position:absolute;left:0;text-align:left;margin-left:0;margin-top:20.8pt;width:466.75pt;height:97.5pt;z-index:-251623424;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" filled="f" strokecolor="#231f20" strokeweight=".5pt">
                <v:path arrowok="t"/>
                <v:textbox inset="0,0,0,0">
                  <w:txbxContent>
                    <w:p w14:paraId="7A378EBD" w14:textId="76099388" w:rsidR="0053192D" w:rsidRPr="0053192D" w:rsidRDefault="0053192D" w:rsidP="0053192D">
                      <w:pPr>
                        <w:tabs>
                          <w:tab w:val="left" w:pos="740"/>
                          <w:tab w:val="left" w:pos="741"/>
                        </w:tabs>
                        <w:spacing w:before="2" w:line="235" w:lineRule="auto"/>
                        <w:ind w:right="877"/>
                        <w:jc w:val="both"/>
                        <w:rPr>
                          <w:sz w:val="24"/>
                        </w:rPr>
                      </w:pPr>
                      <w:r>
                        <w:t xml:space="preserve">Incluir </w:t>
                      </w:r>
                      <w:r w:rsidRPr="0053192D">
                        <w:rPr>
                          <w:color w:val="231F20"/>
                          <w:sz w:val="24"/>
                        </w:rPr>
                        <w:t>otros</w:t>
                      </w:r>
                      <w:r w:rsidRPr="0053192D">
                        <w:rPr>
                          <w:color w:val="231F20"/>
                          <w:spacing w:val="-8"/>
                          <w:sz w:val="24"/>
                        </w:rPr>
                        <w:t xml:space="preserve"> </w:t>
                      </w:r>
                      <w:r w:rsidRPr="0053192D">
                        <w:rPr>
                          <w:color w:val="231F20"/>
                          <w:sz w:val="24"/>
                        </w:rPr>
                        <w:t>méritos</w:t>
                      </w:r>
                      <w:r w:rsidRPr="0053192D">
                        <w:rPr>
                          <w:color w:val="231F20"/>
                          <w:spacing w:val="-7"/>
                          <w:sz w:val="24"/>
                        </w:rPr>
                        <w:t xml:space="preserve"> </w:t>
                      </w:r>
                      <w:r w:rsidRPr="0053192D">
                        <w:rPr>
                          <w:color w:val="231F20"/>
                          <w:sz w:val="24"/>
                        </w:rPr>
                        <w:t>relevantes</w:t>
                      </w:r>
                      <w:r w:rsidRPr="0053192D">
                        <w:rPr>
                          <w:color w:val="231F20"/>
                          <w:spacing w:val="-6"/>
                          <w:sz w:val="24"/>
                        </w:rPr>
                        <w:t xml:space="preserve"> </w:t>
                      </w:r>
                      <w:r w:rsidRPr="0053192D">
                        <w:rPr>
                          <w:color w:val="231F20"/>
                          <w:sz w:val="24"/>
                        </w:rPr>
                        <w:t>de</w:t>
                      </w:r>
                      <w:r w:rsidRPr="0053192D">
                        <w:rPr>
                          <w:color w:val="231F20"/>
                          <w:spacing w:val="-7"/>
                          <w:sz w:val="24"/>
                        </w:rPr>
                        <w:t xml:space="preserve"> </w:t>
                      </w:r>
                      <w:r w:rsidRPr="0053192D">
                        <w:rPr>
                          <w:color w:val="231F20"/>
                          <w:sz w:val="24"/>
                        </w:rPr>
                        <w:t>investigación</w:t>
                      </w:r>
                      <w:r w:rsidRPr="0053192D">
                        <w:rPr>
                          <w:color w:val="231F20"/>
                          <w:spacing w:val="-8"/>
                          <w:sz w:val="24"/>
                        </w:rPr>
                        <w:t xml:space="preserve"> </w:t>
                      </w:r>
                      <w:r w:rsidRPr="0053192D">
                        <w:rPr>
                          <w:color w:val="231F20"/>
                          <w:sz w:val="24"/>
                        </w:rPr>
                        <w:t>no</w:t>
                      </w:r>
                      <w:r w:rsidRPr="0053192D">
                        <w:rPr>
                          <w:color w:val="231F20"/>
                          <w:spacing w:val="-7"/>
                          <w:sz w:val="24"/>
                        </w:rPr>
                        <w:t xml:space="preserve"> </w:t>
                      </w:r>
                      <w:r w:rsidRPr="0053192D">
                        <w:rPr>
                          <w:color w:val="231F20"/>
                          <w:sz w:val="24"/>
                        </w:rPr>
                        <w:t>incluidos</w:t>
                      </w:r>
                      <w:r w:rsidRPr="0053192D">
                        <w:rPr>
                          <w:color w:val="231F20"/>
                          <w:spacing w:val="-7"/>
                          <w:sz w:val="24"/>
                        </w:rPr>
                        <w:t xml:space="preserve"> </w:t>
                      </w:r>
                      <w:r w:rsidRPr="0053192D">
                        <w:rPr>
                          <w:color w:val="231F20"/>
                          <w:sz w:val="24"/>
                        </w:rPr>
                        <w:t>en</w:t>
                      </w:r>
                      <w:r w:rsidRPr="0053192D">
                        <w:rPr>
                          <w:color w:val="231F20"/>
                          <w:spacing w:val="-6"/>
                          <w:sz w:val="24"/>
                        </w:rPr>
                        <w:t xml:space="preserve"> </w:t>
                      </w:r>
                      <w:r w:rsidRPr="0053192D">
                        <w:rPr>
                          <w:color w:val="231F20"/>
                          <w:sz w:val="24"/>
                        </w:rPr>
                        <w:t>los</w:t>
                      </w:r>
                      <w:r w:rsidRPr="0053192D">
                        <w:rPr>
                          <w:color w:val="231F20"/>
                          <w:spacing w:val="-8"/>
                          <w:sz w:val="24"/>
                        </w:rPr>
                        <w:t xml:space="preserve"> </w:t>
                      </w:r>
                      <w:r w:rsidRPr="0053192D">
                        <w:rPr>
                          <w:color w:val="231F20"/>
                          <w:sz w:val="24"/>
                        </w:rPr>
                        <w:t>apartados</w:t>
                      </w:r>
                      <w:r w:rsidRPr="0053192D">
                        <w:rPr>
                          <w:color w:val="231F20"/>
                          <w:spacing w:val="-7"/>
                          <w:sz w:val="24"/>
                        </w:rPr>
                        <w:t xml:space="preserve"> </w:t>
                      </w:r>
                      <w:r w:rsidRPr="0053192D">
                        <w:rPr>
                          <w:color w:val="231F20"/>
                          <w:sz w:val="24"/>
                        </w:rPr>
                        <w:t>anteriores</w:t>
                      </w:r>
                      <w:r w:rsidRPr="0053192D">
                        <w:rPr>
                          <w:color w:val="231F20"/>
                          <w:spacing w:val="-6"/>
                          <w:sz w:val="24"/>
                        </w:rPr>
                        <w:t xml:space="preserve"> </w:t>
                      </w:r>
                    </w:p>
                    <w:p w14:paraId="1BD91BB9" w14:textId="406BEA23" w:rsidR="0053192D" w:rsidRDefault="0053192D" w:rsidP="0053192D">
                      <w:pPr>
                        <w:pStyle w:val="Textoindependiente"/>
                        <w:spacing w:before="78"/>
                        <w:ind w:left="0" w:firstLine="708"/>
                      </w:pPr>
                      <w:r>
                        <w:rPr>
                          <w:spacing w:val="-5"/>
                        </w:rPr>
                        <w:t xml:space="preserve">  </w:t>
                      </w:r>
                    </w:p>
                  </w:txbxContent>
                </v:textbox>
                <w10:wrap type="topAndBottom" anchorx="margin"/>
              </v:shape>
            </w:pict>
          </mc:Fallback>
        </mc:AlternateContent>
      </w:r>
    </w:p>
    <w:p w14:paraId="76296659" w14:textId="77777777" w:rsidR="000773C7" w:rsidRPr="00750482" w:rsidRDefault="000773C7" w:rsidP="00CA5C5B">
      <w:pPr>
        <w:pStyle w:val="Textoindependiente"/>
        <w:spacing w:before="9"/>
        <w:ind w:left="0" w:firstLine="0"/>
        <w:jc w:val="both"/>
        <w:rPr>
          <w:sz w:val="23"/>
        </w:rPr>
      </w:pPr>
    </w:p>
    <w:p w14:paraId="41309D21" w14:textId="363677D8" w:rsidR="00851CA0" w:rsidRPr="00750482" w:rsidRDefault="00851CA0" w:rsidP="00A35102">
      <w:pPr>
        <w:pStyle w:val="Ttulo2"/>
        <w:numPr>
          <w:ilvl w:val="1"/>
          <w:numId w:val="3"/>
        </w:numPr>
        <w:tabs>
          <w:tab w:val="num" w:pos="360"/>
          <w:tab w:val="left" w:pos="838"/>
        </w:tabs>
        <w:spacing w:before="0" w:after="0"/>
        <w:ind w:left="840" w:hanging="414"/>
        <w:jc w:val="both"/>
        <w:rPr>
          <w:rFonts w:ascii="Calibri" w:hAnsi="Calibri" w:cs="Calibri"/>
          <w:b/>
          <w:bCs/>
          <w:color w:val="auto"/>
          <w:sz w:val="24"/>
          <w:szCs w:val="24"/>
        </w:rPr>
      </w:pPr>
      <w:r w:rsidRPr="00750482">
        <w:rPr>
          <w:rFonts w:ascii="Calibri" w:hAnsi="Calibri" w:cs="Calibri"/>
          <w:b/>
          <w:bCs/>
          <w:color w:val="auto"/>
          <w:sz w:val="24"/>
          <w:szCs w:val="24"/>
        </w:rPr>
        <w:t>Publicaciones derivadas de la actividad investigadora</w:t>
      </w:r>
      <w:r w:rsidR="0053192D" w:rsidRPr="00750482">
        <w:rPr>
          <w:rFonts w:ascii="Calibri" w:hAnsi="Calibri" w:cs="Calibri"/>
          <w:b/>
          <w:bCs/>
          <w:color w:val="auto"/>
          <w:sz w:val="24"/>
          <w:szCs w:val="24"/>
        </w:rPr>
        <w:t>. Seleccione 6 de los 6 últimos años</w:t>
      </w:r>
      <w:r w:rsidRPr="00750482">
        <w:rPr>
          <w:rFonts w:ascii="Calibri" w:hAnsi="Calibri" w:cs="Calibri"/>
          <w:b/>
          <w:bCs/>
          <w:color w:val="auto"/>
          <w:sz w:val="24"/>
          <w:szCs w:val="24"/>
        </w:rPr>
        <w:t>:</w:t>
      </w:r>
    </w:p>
    <w:p w14:paraId="0108DCD9" w14:textId="731E021D" w:rsidR="00851CA0" w:rsidRPr="000773C7" w:rsidRDefault="00851CA0" w:rsidP="00CA5C5B">
      <w:pPr>
        <w:pStyle w:val="Prrafodelista"/>
        <w:numPr>
          <w:ilvl w:val="0"/>
          <w:numId w:val="5"/>
        </w:numPr>
        <w:tabs>
          <w:tab w:val="left" w:pos="740"/>
          <w:tab w:val="left" w:pos="741"/>
        </w:tabs>
        <w:spacing w:before="108" w:line="235" w:lineRule="auto"/>
        <w:ind w:left="737" w:hanging="340"/>
        <w:contextualSpacing w:val="0"/>
        <w:jc w:val="both"/>
        <w:rPr>
          <w:color w:val="0C3512" w:themeColor="accent3" w:themeShade="80"/>
        </w:rPr>
      </w:pPr>
      <w:r w:rsidRPr="000773C7">
        <w:rPr>
          <w:color w:val="0C3512" w:themeColor="accent3" w:themeShade="80"/>
        </w:rPr>
        <w:t>Libros</w:t>
      </w:r>
      <w:r w:rsidRPr="000773C7">
        <w:rPr>
          <w:color w:val="0C3512" w:themeColor="accent3" w:themeShade="80"/>
          <w:spacing w:val="-6"/>
        </w:rPr>
        <w:t xml:space="preserve"> </w:t>
      </w:r>
      <w:r w:rsidRPr="000773C7">
        <w:rPr>
          <w:color w:val="0C3512" w:themeColor="accent3" w:themeShade="80"/>
        </w:rPr>
        <w:t>y</w:t>
      </w:r>
      <w:r w:rsidRPr="000773C7">
        <w:rPr>
          <w:color w:val="0C3512" w:themeColor="accent3" w:themeShade="80"/>
          <w:spacing w:val="-4"/>
        </w:rPr>
        <w:t xml:space="preserve"> </w:t>
      </w:r>
      <w:r w:rsidRPr="000773C7">
        <w:rPr>
          <w:color w:val="0C3512" w:themeColor="accent3" w:themeShade="80"/>
        </w:rPr>
        <w:t>capítulos</w:t>
      </w:r>
      <w:r w:rsidRPr="000773C7">
        <w:rPr>
          <w:color w:val="0C3512" w:themeColor="accent3" w:themeShade="80"/>
          <w:spacing w:val="-5"/>
        </w:rPr>
        <w:t xml:space="preserve"> </w:t>
      </w:r>
      <w:r w:rsidRPr="000773C7">
        <w:rPr>
          <w:color w:val="0C3512" w:themeColor="accent3" w:themeShade="80"/>
        </w:rPr>
        <w:t>de</w:t>
      </w:r>
      <w:r w:rsidRPr="000773C7">
        <w:rPr>
          <w:color w:val="0C3512" w:themeColor="accent3" w:themeShade="80"/>
          <w:spacing w:val="-6"/>
        </w:rPr>
        <w:t xml:space="preserve"> </w:t>
      </w:r>
      <w:r w:rsidRPr="000773C7">
        <w:rPr>
          <w:color w:val="0C3512" w:themeColor="accent3" w:themeShade="80"/>
        </w:rPr>
        <w:t>libro</w:t>
      </w:r>
      <w:r w:rsidRPr="000773C7">
        <w:rPr>
          <w:color w:val="0C3512" w:themeColor="accent3" w:themeShade="80"/>
          <w:spacing w:val="-5"/>
        </w:rPr>
        <w:t xml:space="preserve"> </w:t>
      </w:r>
      <w:r w:rsidRPr="000773C7">
        <w:rPr>
          <w:color w:val="0C3512" w:themeColor="accent3" w:themeShade="80"/>
        </w:rPr>
        <w:t>(con</w:t>
      </w:r>
      <w:r w:rsidRPr="000773C7">
        <w:rPr>
          <w:color w:val="0C3512" w:themeColor="accent3" w:themeShade="80"/>
          <w:spacing w:val="-5"/>
        </w:rPr>
        <w:t xml:space="preserve"> </w:t>
      </w:r>
      <w:r w:rsidRPr="000773C7">
        <w:rPr>
          <w:color w:val="0C3512" w:themeColor="accent3" w:themeShade="80"/>
        </w:rPr>
        <w:t>índice</w:t>
      </w:r>
      <w:r w:rsidRPr="000773C7">
        <w:rPr>
          <w:color w:val="0C3512" w:themeColor="accent3" w:themeShade="80"/>
          <w:spacing w:val="-5"/>
        </w:rPr>
        <w:t xml:space="preserve"> </w:t>
      </w:r>
      <w:r w:rsidRPr="000773C7">
        <w:rPr>
          <w:color w:val="0C3512" w:themeColor="accent3" w:themeShade="80"/>
        </w:rPr>
        <w:t>de</w:t>
      </w:r>
      <w:r w:rsidRPr="000773C7">
        <w:rPr>
          <w:color w:val="0C3512" w:themeColor="accent3" w:themeShade="80"/>
          <w:spacing w:val="-5"/>
        </w:rPr>
        <w:t xml:space="preserve"> </w:t>
      </w:r>
      <w:r w:rsidRPr="000773C7">
        <w:rPr>
          <w:color w:val="0C3512" w:themeColor="accent3" w:themeShade="80"/>
        </w:rPr>
        <w:t>impacto,</w:t>
      </w:r>
      <w:r w:rsidRPr="000773C7">
        <w:rPr>
          <w:color w:val="0C3512" w:themeColor="accent3" w:themeShade="80"/>
          <w:spacing w:val="-5"/>
        </w:rPr>
        <w:t xml:space="preserve"> </w:t>
      </w:r>
      <w:r w:rsidRPr="000773C7">
        <w:rPr>
          <w:color w:val="0C3512" w:themeColor="accent3" w:themeShade="80"/>
        </w:rPr>
        <w:t>sin</w:t>
      </w:r>
      <w:r w:rsidRPr="000773C7">
        <w:rPr>
          <w:color w:val="0C3512" w:themeColor="accent3" w:themeShade="80"/>
          <w:spacing w:val="-5"/>
        </w:rPr>
        <w:t xml:space="preserve"> </w:t>
      </w:r>
      <w:r w:rsidRPr="000773C7">
        <w:rPr>
          <w:color w:val="0C3512" w:themeColor="accent3" w:themeShade="80"/>
        </w:rPr>
        <w:t>índice),</w:t>
      </w:r>
      <w:r w:rsidRPr="000773C7">
        <w:rPr>
          <w:color w:val="0C3512" w:themeColor="accent3" w:themeShade="80"/>
          <w:spacing w:val="-5"/>
        </w:rPr>
        <w:t xml:space="preserve"> </w:t>
      </w:r>
      <w:r w:rsidRPr="000773C7">
        <w:rPr>
          <w:color w:val="0C3512" w:themeColor="accent3" w:themeShade="80"/>
        </w:rPr>
        <w:t>señale</w:t>
      </w:r>
      <w:r w:rsidRPr="000773C7">
        <w:rPr>
          <w:color w:val="0C3512" w:themeColor="accent3" w:themeShade="80"/>
          <w:spacing w:val="-5"/>
        </w:rPr>
        <w:t xml:space="preserve"> </w:t>
      </w:r>
      <w:r w:rsidRPr="000773C7">
        <w:rPr>
          <w:color w:val="0C3512" w:themeColor="accent3" w:themeShade="80"/>
        </w:rPr>
        <w:t>los</w:t>
      </w:r>
      <w:r w:rsidRPr="000773C7">
        <w:rPr>
          <w:color w:val="0C3512" w:themeColor="accent3" w:themeShade="80"/>
          <w:spacing w:val="-6"/>
        </w:rPr>
        <w:t xml:space="preserve"> </w:t>
      </w:r>
      <w:r w:rsidRPr="000773C7">
        <w:rPr>
          <w:color w:val="0C3512" w:themeColor="accent3" w:themeShade="80"/>
        </w:rPr>
        <w:t>índices</w:t>
      </w:r>
      <w:r w:rsidRPr="000773C7">
        <w:rPr>
          <w:color w:val="0C3512" w:themeColor="accent3" w:themeShade="80"/>
          <w:spacing w:val="-5"/>
        </w:rPr>
        <w:t xml:space="preserve"> </w:t>
      </w:r>
      <w:r w:rsidRPr="000773C7">
        <w:rPr>
          <w:color w:val="0C3512" w:themeColor="accent3" w:themeShade="80"/>
        </w:rPr>
        <w:t>de</w:t>
      </w:r>
      <w:r w:rsidR="00340362" w:rsidRPr="000773C7">
        <w:rPr>
          <w:color w:val="0C3512" w:themeColor="accent3" w:themeShade="80"/>
        </w:rPr>
        <w:t xml:space="preserve"> </w:t>
      </w:r>
      <w:r w:rsidRPr="000773C7">
        <w:rPr>
          <w:color w:val="0C3512" w:themeColor="accent3" w:themeShade="80"/>
          <w:spacing w:val="-51"/>
        </w:rPr>
        <w:t xml:space="preserve"> </w:t>
      </w:r>
      <w:r w:rsidR="00340362" w:rsidRPr="000773C7">
        <w:rPr>
          <w:color w:val="0C3512" w:themeColor="accent3" w:themeShade="80"/>
          <w:spacing w:val="-51"/>
        </w:rPr>
        <w:t xml:space="preserve"> </w:t>
      </w:r>
      <w:r w:rsidRPr="000773C7">
        <w:rPr>
          <w:color w:val="0C3512" w:themeColor="accent3" w:themeShade="80"/>
        </w:rPr>
        <w:t>calidad</w:t>
      </w:r>
      <w:r w:rsidRPr="000773C7">
        <w:rPr>
          <w:color w:val="0C3512" w:themeColor="accent3" w:themeShade="80"/>
          <w:spacing w:val="-2"/>
        </w:rPr>
        <w:t xml:space="preserve"> </w:t>
      </w:r>
      <w:r w:rsidRPr="000773C7">
        <w:rPr>
          <w:color w:val="0C3512" w:themeColor="accent3" w:themeShade="80"/>
        </w:rPr>
        <w:t>corresp</w:t>
      </w:r>
      <w:r w:rsidR="00340362" w:rsidRPr="000773C7">
        <w:rPr>
          <w:color w:val="0C3512" w:themeColor="accent3" w:themeShade="80"/>
        </w:rPr>
        <w:t>ondientes</w:t>
      </w:r>
      <w:r w:rsidRPr="000773C7">
        <w:rPr>
          <w:color w:val="0C3512" w:themeColor="accent3" w:themeShade="80"/>
        </w:rPr>
        <w:t>.</w:t>
      </w:r>
    </w:p>
    <w:p w14:paraId="5BE56CC3" w14:textId="22BEC8DB" w:rsidR="00340362" w:rsidRPr="000773C7" w:rsidRDefault="00851CA0" w:rsidP="00CA5C5B">
      <w:pPr>
        <w:pStyle w:val="Prrafodelista"/>
        <w:numPr>
          <w:ilvl w:val="0"/>
          <w:numId w:val="5"/>
        </w:numPr>
        <w:tabs>
          <w:tab w:val="left" w:pos="740"/>
          <w:tab w:val="left" w:pos="741"/>
        </w:tabs>
        <w:spacing w:before="46" w:line="235" w:lineRule="auto"/>
        <w:ind w:right="835"/>
        <w:contextualSpacing w:val="0"/>
        <w:jc w:val="both"/>
      </w:pPr>
      <w:r w:rsidRPr="000773C7">
        <w:rPr>
          <w:color w:val="0C3512" w:themeColor="accent3" w:themeShade="80"/>
        </w:rPr>
        <w:t>Artículos</w:t>
      </w:r>
      <w:r w:rsidRPr="000773C7">
        <w:rPr>
          <w:color w:val="0C3512" w:themeColor="accent3" w:themeShade="80"/>
          <w:spacing w:val="-5"/>
        </w:rPr>
        <w:t xml:space="preserve"> </w:t>
      </w:r>
      <w:r w:rsidRPr="000773C7">
        <w:rPr>
          <w:color w:val="0C3512" w:themeColor="accent3" w:themeShade="80"/>
        </w:rPr>
        <w:t>en</w:t>
      </w:r>
      <w:r w:rsidRPr="000773C7">
        <w:rPr>
          <w:color w:val="0C3512" w:themeColor="accent3" w:themeShade="80"/>
          <w:spacing w:val="-4"/>
        </w:rPr>
        <w:t xml:space="preserve"> </w:t>
      </w:r>
      <w:r w:rsidRPr="000773C7">
        <w:rPr>
          <w:color w:val="0C3512" w:themeColor="accent3" w:themeShade="80"/>
        </w:rPr>
        <w:t>revistas</w:t>
      </w:r>
      <w:r w:rsidRPr="000773C7">
        <w:rPr>
          <w:color w:val="0C3512" w:themeColor="accent3" w:themeShade="80"/>
          <w:spacing w:val="-5"/>
        </w:rPr>
        <w:t xml:space="preserve"> </w:t>
      </w:r>
      <w:r w:rsidRPr="000773C7">
        <w:rPr>
          <w:color w:val="0C3512" w:themeColor="accent3" w:themeShade="80"/>
        </w:rPr>
        <w:t>españolas</w:t>
      </w:r>
      <w:r w:rsidRPr="000773C7">
        <w:rPr>
          <w:color w:val="0C3512" w:themeColor="accent3" w:themeShade="80"/>
          <w:spacing w:val="-5"/>
        </w:rPr>
        <w:t xml:space="preserve"> </w:t>
      </w:r>
      <w:r w:rsidRPr="000773C7">
        <w:rPr>
          <w:color w:val="0C3512" w:themeColor="accent3" w:themeShade="80"/>
        </w:rPr>
        <w:t>y</w:t>
      </w:r>
      <w:r w:rsidRPr="000773C7">
        <w:rPr>
          <w:color w:val="0C3512" w:themeColor="accent3" w:themeShade="80"/>
          <w:spacing w:val="-4"/>
        </w:rPr>
        <w:t xml:space="preserve"> </w:t>
      </w:r>
      <w:r w:rsidRPr="000773C7">
        <w:rPr>
          <w:color w:val="0C3512" w:themeColor="accent3" w:themeShade="80"/>
        </w:rPr>
        <w:t>extranjeras</w:t>
      </w:r>
      <w:r w:rsidRPr="000773C7">
        <w:rPr>
          <w:color w:val="0C3512" w:themeColor="accent3" w:themeShade="80"/>
          <w:spacing w:val="-5"/>
        </w:rPr>
        <w:t xml:space="preserve"> </w:t>
      </w:r>
      <w:r w:rsidRPr="000773C7">
        <w:rPr>
          <w:color w:val="0C3512" w:themeColor="accent3" w:themeShade="80"/>
        </w:rPr>
        <w:t>con</w:t>
      </w:r>
      <w:r w:rsidRPr="000773C7">
        <w:rPr>
          <w:color w:val="0C3512" w:themeColor="accent3" w:themeShade="80"/>
          <w:spacing w:val="-5"/>
        </w:rPr>
        <w:t xml:space="preserve"> </w:t>
      </w:r>
      <w:r w:rsidRPr="000773C7">
        <w:rPr>
          <w:color w:val="0C3512" w:themeColor="accent3" w:themeShade="80"/>
        </w:rPr>
        <w:t>índice</w:t>
      </w:r>
      <w:r w:rsidRPr="000773C7">
        <w:rPr>
          <w:color w:val="0C3512" w:themeColor="accent3" w:themeShade="80"/>
          <w:spacing w:val="-6"/>
        </w:rPr>
        <w:t xml:space="preserve"> </w:t>
      </w:r>
      <w:r w:rsidRPr="000773C7">
        <w:rPr>
          <w:color w:val="231F20"/>
        </w:rPr>
        <w:t>de</w:t>
      </w:r>
      <w:r w:rsidRPr="000773C7">
        <w:rPr>
          <w:color w:val="231F20"/>
          <w:spacing w:val="-5"/>
        </w:rPr>
        <w:t xml:space="preserve"> </w:t>
      </w:r>
      <w:r w:rsidRPr="000773C7">
        <w:rPr>
          <w:color w:val="231F20"/>
        </w:rPr>
        <w:t>impacto</w:t>
      </w:r>
      <w:r w:rsidR="00715A7F" w:rsidRPr="000773C7">
        <w:rPr>
          <w:color w:val="231F20"/>
        </w:rPr>
        <w:t>.</w:t>
      </w:r>
    </w:p>
    <w:p w14:paraId="7D4094E6" w14:textId="7FDC1A4D" w:rsidR="00851CA0" w:rsidRPr="000773C7" w:rsidRDefault="00851CA0" w:rsidP="00CA5C5B">
      <w:pPr>
        <w:pStyle w:val="Prrafodelista"/>
        <w:numPr>
          <w:ilvl w:val="0"/>
          <w:numId w:val="5"/>
        </w:numPr>
        <w:tabs>
          <w:tab w:val="left" w:pos="740"/>
          <w:tab w:val="left" w:pos="741"/>
        </w:tabs>
        <w:spacing w:before="46" w:line="235" w:lineRule="auto"/>
        <w:ind w:right="835"/>
        <w:contextualSpacing w:val="0"/>
        <w:jc w:val="both"/>
      </w:pPr>
      <w:r w:rsidRPr="000773C7">
        <w:rPr>
          <w:color w:val="231F20"/>
        </w:rPr>
        <w:t>Artículos</w:t>
      </w:r>
      <w:r w:rsidRPr="000773C7">
        <w:rPr>
          <w:color w:val="231F20"/>
          <w:spacing w:val="-5"/>
        </w:rPr>
        <w:t xml:space="preserve"> </w:t>
      </w:r>
      <w:r w:rsidRPr="000773C7">
        <w:rPr>
          <w:color w:val="231F20"/>
        </w:rPr>
        <w:t>en</w:t>
      </w:r>
      <w:r w:rsidRPr="000773C7">
        <w:rPr>
          <w:color w:val="231F20"/>
          <w:spacing w:val="-5"/>
        </w:rPr>
        <w:t xml:space="preserve"> </w:t>
      </w:r>
      <w:r w:rsidRPr="000773C7">
        <w:rPr>
          <w:color w:val="231F20"/>
        </w:rPr>
        <w:t>revistas</w:t>
      </w:r>
      <w:r w:rsidRPr="000773C7">
        <w:rPr>
          <w:color w:val="231F20"/>
          <w:spacing w:val="-6"/>
        </w:rPr>
        <w:t xml:space="preserve"> </w:t>
      </w:r>
      <w:r w:rsidRPr="000773C7">
        <w:rPr>
          <w:color w:val="231F20"/>
        </w:rPr>
        <w:t>españolas</w:t>
      </w:r>
      <w:r w:rsidRPr="000773C7">
        <w:rPr>
          <w:color w:val="231F20"/>
          <w:spacing w:val="-5"/>
        </w:rPr>
        <w:t xml:space="preserve"> </w:t>
      </w:r>
      <w:r w:rsidRPr="000773C7">
        <w:rPr>
          <w:color w:val="231F20"/>
        </w:rPr>
        <w:t>y</w:t>
      </w:r>
      <w:r w:rsidRPr="000773C7">
        <w:rPr>
          <w:color w:val="231F20"/>
          <w:spacing w:val="-5"/>
        </w:rPr>
        <w:t xml:space="preserve"> </w:t>
      </w:r>
      <w:r w:rsidRPr="000773C7">
        <w:rPr>
          <w:color w:val="231F20"/>
        </w:rPr>
        <w:t>extranjeras</w:t>
      </w:r>
      <w:r w:rsidRPr="000773C7">
        <w:rPr>
          <w:color w:val="231F20"/>
          <w:spacing w:val="-6"/>
        </w:rPr>
        <w:t xml:space="preserve"> </w:t>
      </w:r>
      <w:r w:rsidRPr="000773C7">
        <w:rPr>
          <w:color w:val="231F20"/>
        </w:rPr>
        <w:t>sin</w:t>
      </w:r>
      <w:r w:rsidRPr="000773C7">
        <w:rPr>
          <w:color w:val="231F20"/>
          <w:spacing w:val="-6"/>
        </w:rPr>
        <w:t xml:space="preserve"> </w:t>
      </w:r>
      <w:r w:rsidRPr="000773C7">
        <w:rPr>
          <w:color w:val="231F20"/>
        </w:rPr>
        <w:t>índice</w:t>
      </w:r>
      <w:r w:rsidRPr="000773C7">
        <w:rPr>
          <w:color w:val="231F20"/>
          <w:spacing w:val="-6"/>
        </w:rPr>
        <w:t xml:space="preserve"> </w:t>
      </w:r>
      <w:r w:rsidRPr="000773C7">
        <w:rPr>
          <w:color w:val="231F20"/>
        </w:rPr>
        <w:t>de</w:t>
      </w:r>
      <w:r w:rsidRPr="000773C7">
        <w:rPr>
          <w:color w:val="231F20"/>
          <w:spacing w:val="-6"/>
        </w:rPr>
        <w:t xml:space="preserve"> </w:t>
      </w:r>
      <w:r w:rsidRPr="000773C7">
        <w:rPr>
          <w:color w:val="231F20"/>
        </w:rPr>
        <w:t>impacto,</w:t>
      </w:r>
      <w:r w:rsidRPr="000773C7">
        <w:rPr>
          <w:color w:val="231F20"/>
          <w:spacing w:val="-5"/>
        </w:rPr>
        <w:t xml:space="preserve"> </w:t>
      </w:r>
      <w:r w:rsidRPr="000773C7">
        <w:rPr>
          <w:color w:val="231F20"/>
        </w:rPr>
        <w:t>con</w:t>
      </w:r>
      <w:r w:rsidRPr="000773C7">
        <w:rPr>
          <w:color w:val="231F20"/>
          <w:spacing w:val="-6"/>
        </w:rPr>
        <w:t xml:space="preserve"> </w:t>
      </w:r>
      <w:r w:rsidRPr="000773C7">
        <w:rPr>
          <w:color w:val="231F20"/>
        </w:rPr>
        <w:t>los</w:t>
      </w:r>
      <w:r w:rsidRPr="000773C7">
        <w:rPr>
          <w:color w:val="231F20"/>
          <w:spacing w:val="-5"/>
        </w:rPr>
        <w:t xml:space="preserve"> </w:t>
      </w:r>
      <w:r w:rsidRPr="000773C7">
        <w:rPr>
          <w:color w:val="231F20"/>
        </w:rPr>
        <w:t>indicadores</w:t>
      </w:r>
      <w:r w:rsidR="008221C3" w:rsidRPr="000773C7">
        <w:rPr>
          <w:color w:val="231F20"/>
        </w:rPr>
        <w:t xml:space="preserve"> </w:t>
      </w:r>
      <w:r w:rsidRPr="000773C7">
        <w:rPr>
          <w:color w:val="231F20"/>
          <w:spacing w:val="-52"/>
        </w:rPr>
        <w:t xml:space="preserve"> </w:t>
      </w:r>
      <w:r w:rsidR="008221C3" w:rsidRPr="000773C7">
        <w:rPr>
          <w:color w:val="231F20"/>
          <w:spacing w:val="-52"/>
        </w:rPr>
        <w:t xml:space="preserve">   </w:t>
      </w:r>
      <w:r w:rsidRPr="000773C7">
        <w:rPr>
          <w:color w:val="231F20"/>
        </w:rPr>
        <w:t>de</w:t>
      </w:r>
      <w:r w:rsidRPr="000773C7">
        <w:rPr>
          <w:color w:val="231F20"/>
          <w:spacing w:val="-2"/>
        </w:rPr>
        <w:t xml:space="preserve"> </w:t>
      </w:r>
      <w:r w:rsidRPr="000773C7">
        <w:rPr>
          <w:color w:val="231F20"/>
        </w:rPr>
        <w:t>calidad</w:t>
      </w:r>
      <w:r w:rsidRPr="000773C7">
        <w:rPr>
          <w:color w:val="231F20"/>
          <w:spacing w:val="-1"/>
        </w:rPr>
        <w:t xml:space="preserve"> </w:t>
      </w:r>
      <w:r w:rsidRPr="000773C7">
        <w:rPr>
          <w:color w:val="231F20"/>
        </w:rPr>
        <w:t>correspondientes.</w:t>
      </w:r>
    </w:p>
    <w:p w14:paraId="319D2C79" w14:textId="77777777" w:rsidR="00851CA0" w:rsidRPr="000773C7" w:rsidRDefault="00851CA0" w:rsidP="00CA5C5B">
      <w:pPr>
        <w:pStyle w:val="Prrafodelista"/>
        <w:numPr>
          <w:ilvl w:val="0"/>
          <w:numId w:val="5"/>
        </w:numPr>
        <w:tabs>
          <w:tab w:val="left" w:pos="740"/>
          <w:tab w:val="left" w:pos="741"/>
        </w:tabs>
        <w:spacing w:line="290" w:lineRule="exact"/>
        <w:contextualSpacing w:val="0"/>
        <w:jc w:val="both"/>
      </w:pPr>
      <w:r w:rsidRPr="000773C7">
        <w:rPr>
          <w:color w:val="231F20"/>
        </w:rPr>
        <w:t>Obras</w:t>
      </w:r>
      <w:r w:rsidRPr="000773C7">
        <w:rPr>
          <w:color w:val="231F20"/>
          <w:spacing w:val="-12"/>
        </w:rPr>
        <w:t xml:space="preserve"> </w:t>
      </w:r>
      <w:r w:rsidRPr="000773C7">
        <w:rPr>
          <w:color w:val="231F20"/>
        </w:rPr>
        <w:t>artísticas</w:t>
      </w:r>
      <w:r w:rsidRPr="000773C7">
        <w:rPr>
          <w:color w:val="231F20"/>
          <w:spacing w:val="-12"/>
        </w:rPr>
        <w:t xml:space="preserve"> </w:t>
      </w:r>
      <w:r w:rsidRPr="000773C7">
        <w:rPr>
          <w:color w:val="231F20"/>
        </w:rPr>
        <w:t>(Estrenos,</w:t>
      </w:r>
      <w:r w:rsidRPr="000773C7">
        <w:rPr>
          <w:color w:val="231F20"/>
          <w:spacing w:val="-10"/>
        </w:rPr>
        <w:t xml:space="preserve"> </w:t>
      </w:r>
      <w:r w:rsidRPr="000773C7">
        <w:rPr>
          <w:color w:val="231F20"/>
        </w:rPr>
        <w:t>exposiciones,</w:t>
      </w:r>
      <w:r w:rsidRPr="000773C7">
        <w:rPr>
          <w:color w:val="231F20"/>
          <w:spacing w:val="-12"/>
        </w:rPr>
        <w:t xml:space="preserve"> </w:t>
      </w:r>
      <w:r w:rsidRPr="000773C7">
        <w:rPr>
          <w:color w:val="231F20"/>
        </w:rPr>
        <w:t>composiciones).</w:t>
      </w:r>
    </w:p>
    <w:p w14:paraId="1C422A27" w14:textId="77777777" w:rsidR="00340362" w:rsidRPr="000773C7" w:rsidRDefault="00340362" w:rsidP="00CA5C5B">
      <w:pPr>
        <w:tabs>
          <w:tab w:val="left" w:pos="740"/>
          <w:tab w:val="left" w:pos="741"/>
        </w:tabs>
        <w:spacing w:line="290" w:lineRule="exact"/>
        <w:jc w:val="both"/>
      </w:pPr>
    </w:p>
    <w:p w14:paraId="6C9C3F46" w14:textId="3014DED4" w:rsidR="00340362" w:rsidRPr="000773C7" w:rsidRDefault="0053192D" w:rsidP="00CA5C5B">
      <w:pPr>
        <w:jc w:val="both"/>
      </w:pPr>
      <w:r w:rsidRPr="000773C7">
        <w:t xml:space="preserve">Publicaciones: </w:t>
      </w:r>
    </w:p>
    <w:p w14:paraId="037D0269" w14:textId="77777777" w:rsidR="0053192D" w:rsidRPr="000773C7" w:rsidRDefault="0053192D" w:rsidP="00CA5C5B">
      <w:pPr>
        <w:jc w:val="both"/>
      </w:pPr>
    </w:p>
    <w:tbl>
      <w:tblPr>
        <w:tblStyle w:val="Tablaconcuadrcula"/>
        <w:tblW w:w="9351" w:type="dxa"/>
        <w:tblLook w:val="04A0" w:firstRow="1" w:lastRow="0" w:firstColumn="1" w:lastColumn="0" w:noHBand="0" w:noVBand="1"/>
      </w:tblPr>
      <w:tblGrid>
        <w:gridCol w:w="3256"/>
        <w:gridCol w:w="6095"/>
      </w:tblGrid>
      <w:tr w:rsidR="0053192D" w:rsidRPr="000773C7" w14:paraId="79B2209C" w14:textId="77777777" w:rsidTr="000773C7">
        <w:tc>
          <w:tcPr>
            <w:tcW w:w="3256" w:type="dxa"/>
          </w:tcPr>
          <w:p w14:paraId="07AC8692" w14:textId="626C835B" w:rsidR="0053192D" w:rsidRPr="000773C7" w:rsidRDefault="0053192D" w:rsidP="000773C7">
            <w:pPr>
              <w:rPr>
                <w:lang w:val="es-ES"/>
              </w:rPr>
            </w:pPr>
            <w:r w:rsidRPr="000773C7">
              <w:rPr>
                <w:lang w:val="es-ES"/>
              </w:rPr>
              <w:t>Aportación 1: Título, fecha de publicación, editorial,</w:t>
            </w:r>
            <w:r w:rsidR="002F6737" w:rsidRPr="000773C7">
              <w:rPr>
                <w:lang w:val="es-ES"/>
              </w:rPr>
              <w:t xml:space="preserve"> revista, </w:t>
            </w:r>
            <w:proofErr w:type="spellStart"/>
            <w:r w:rsidR="002F6737" w:rsidRPr="000773C7">
              <w:rPr>
                <w:lang w:val="es-ES"/>
              </w:rPr>
              <w:t>nº</w:t>
            </w:r>
            <w:proofErr w:type="spellEnd"/>
            <w:r w:rsidR="002F6737" w:rsidRPr="000773C7">
              <w:rPr>
                <w:lang w:val="es-ES"/>
              </w:rPr>
              <w:t xml:space="preserve"> y año,</w:t>
            </w:r>
            <w:r w:rsidRPr="000773C7">
              <w:rPr>
                <w:lang w:val="es-ES"/>
              </w:rPr>
              <w:t xml:space="preserve"> página de inicio y fin, DOI en caso de que sea posible</w:t>
            </w:r>
          </w:p>
        </w:tc>
        <w:tc>
          <w:tcPr>
            <w:tcW w:w="6095" w:type="dxa"/>
          </w:tcPr>
          <w:p w14:paraId="00B34D89" w14:textId="77777777" w:rsidR="0053192D" w:rsidRPr="000773C7" w:rsidRDefault="0053192D" w:rsidP="000773C7">
            <w:pPr>
              <w:rPr>
                <w:lang w:val="es-ES"/>
              </w:rPr>
            </w:pPr>
          </w:p>
        </w:tc>
      </w:tr>
      <w:tr w:rsidR="0053192D" w:rsidRPr="000773C7" w14:paraId="15070FCB" w14:textId="77777777" w:rsidTr="000773C7">
        <w:tc>
          <w:tcPr>
            <w:tcW w:w="3256" w:type="dxa"/>
          </w:tcPr>
          <w:p w14:paraId="419A0871" w14:textId="044C19BD" w:rsidR="0053192D" w:rsidRPr="000773C7" w:rsidRDefault="0053192D" w:rsidP="000773C7">
            <w:pPr>
              <w:rPr>
                <w:lang w:val="es-ES"/>
              </w:rPr>
            </w:pPr>
            <w:r w:rsidRPr="000773C7">
              <w:rPr>
                <w:lang w:val="es-ES"/>
              </w:rPr>
              <w:t>Resumen (máximo 500 palabras)</w:t>
            </w:r>
          </w:p>
        </w:tc>
        <w:tc>
          <w:tcPr>
            <w:tcW w:w="6095" w:type="dxa"/>
          </w:tcPr>
          <w:p w14:paraId="4D42C186" w14:textId="77777777" w:rsidR="0053192D" w:rsidRPr="000773C7" w:rsidRDefault="0053192D" w:rsidP="000773C7">
            <w:pPr>
              <w:rPr>
                <w:lang w:val="es-ES"/>
              </w:rPr>
            </w:pPr>
          </w:p>
        </w:tc>
      </w:tr>
      <w:tr w:rsidR="0053192D" w:rsidRPr="000773C7" w14:paraId="36ED38C2" w14:textId="77777777" w:rsidTr="000773C7">
        <w:tc>
          <w:tcPr>
            <w:tcW w:w="3256" w:type="dxa"/>
          </w:tcPr>
          <w:p w14:paraId="4AF5979E" w14:textId="5E734893" w:rsidR="0053192D" w:rsidRPr="000773C7" w:rsidRDefault="0053192D" w:rsidP="000773C7">
            <w:pPr>
              <w:rPr>
                <w:lang w:val="es-ES"/>
              </w:rPr>
            </w:pPr>
            <w:r w:rsidRPr="000773C7">
              <w:rPr>
                <w:lang w:val="es-ES"/>
              </w:rPr>
              <w:t>Indicios de calidad (máximo 500 palabras)</w:t>
            </w:r>
          </w:p>
        </w:tc>
        <w:tc>
          <w:tcPr>
            <w:tcW w:w="6095" w:type="dxa"/>
          </w:tcPr>
          <w:p w14:paraId="4AC65D11" w14:textId="77777777" w:rsidR="0053192D" w:rsidRPr="000773C7" w:rsidRDefault="0053192D" w:rsidP="000773C7">
            <w:pPr>
              <w:rPr>
                <w:lang w:val="es-ES"/>
              </w:rPr>
            </w:pPr>
          </w:p>
        </w:tc>
      </w:tr>
    </w:tbl>
    <w:p w14:paraId="2FA82C0F" w14:textId="77777777" w:rsidR="0053192D" w:rsidRPr="000773C7" w:rsidRDefault="0053192D" w:rsidP="000773C7"/>
    <w:tbl>
      <w:tblPr>
        <w:tblStyle w:val="Tablaconcuadrcula"/>
        <w:tblW w:w="9351" w:type="dxa"/>
        <w:tblLook w:val="04A0" w:firstRow="1" w:lastRow="0" w:firstColumn="1" w:lastColumn="0" w:noHBand="0" w:noVBand="1"/>
      </w:tblPr>
      <w:tblGrid>
        <w:gridCol w:w="3256"/>
        <w:gridCol w:w="6095"/>
      </w:tblGrid>
      <w:tr w:rsidR="0053192D" w:rsidRPr="000773C7" w14:paraId="2AB78999" w14:textId="77777777" w:rsidTr="000773C7">
        <w:tc>
          <w:tcPr>
            <w:tcW w:w="3256" w:type="dxa"/>
          </w:tcPr>
          <w:p w14:paraId="6C39F5D4" w14:textId="23E6982B" w:rsidR="0053192D" w:rsidRPr="000773C7" w:rsidRDefault="0053192D" w:rsidP="000773C7">
            <w:pPr>
              <w:rPr>
                <w:lang w:val="es-ES"/>
              </w:rPr>
            </w:pPr>
            <w:r w:rsidRPr="000773C7">
              <w:rPr>
                <w:lang w:val="es-ES"/>
              </w:rPr>
              <w:t xml:space="preserve">Aportación 2: </w:t>
            </w:r>
            <w:r w:rsidR="002F6737" w:rsidRPr="000773C7">
              <w:rPr>
                <w:lang w:val="es-ES"/>
              </w:rPr>
              <w:t xml:space="preserve">Título, fecha de publicación, editorial, revista, </w:t>
            </w:r>
            <w:proofErr w:type="spellStart"/>
            <w:r w:rsidR="002F6737" w:rsidRPr="000773C7">
              <w:rPr>
                <w:lang w:val="es-ES"/>
              </w:rPr>
              <w:t>nº</w:t>
            </w:r>
            <w:proofErr w:type="spellEnd"/>
            <w:r w:rsidR="002F6737" w:rsidRPr="000773C7">
              <w:rPr>
                <w:lang w:val="es-ES"/>
              </w:rPr>
              <w:t xml:space="preserve"> y año, página de inicio y fin, DOI en caso de que sea posible</w:t>
            </w:r>
          </w:p>
        </w:tc>
        <w:tc>
          <w:tcPr>
            <w:tcW w:w="6095" w:type="dxa"/>
          </w:tcPr>
          <w:p w14:paraId="0698B07E" w14:textId="77777777" w:rsidR="0053192D" w:rsidRPr="000773C7" w:rsidRDefault="0053192D" w:rsidP="000773C7">
            <w:pPr>
              <w:rPr>
                <w:lang w:val="es-ES"/>
              </w:rPr>
            </w:pPr>
          </w:p>
        </w:tc>
      </w:tr>
      <w:tr w:rsidR="0053192D" w:rsidRPr="000773C7" w14:paraId="1EE7019D" w14:textId="77777777" w:rsidTr="000773C7">
        <w:tc>
          <w:tcPr>
            <w:tcW w:w="3256" w:type="dxa"/>
          </w:tcPr>
          <w:p w14:paraId="5E26726B" w14:textId="77777777" w:rsidR="0053192D" w:rsidRPr="000773C7" w:rsidRDefault="0053192D" w:rsidP="000773C7">
            <w:pPr>
              <w:rPr>
                <w:lang w:val="es-ES"/>
              </w:rPr>
            </w:pPr>
            <w:r w:rsidRPr="000773C7">
              <w:rPr>
                <w:lang w:val="es-ES"/>
              </w:rPr>
              <w:lastRenderedPageBreak/>
              <w:t>Resumen (máximo 500 palabras)</w:t>
            </w:r>
          </w:p>
        </w:tc>
        <w:tc>
          <w:tcPr>
            <w:tcW w:w="6095" w:type="dxa"/>
          </w:tcPr>
          <w:p w14:paraId="040069C9" w14:textId="77777777" w:rsidR="0053192D" w:rsidRPr="000773C7" w:rsidRDefault="0053192D" w:rsidP="000773C7">
            <w:pPr>
              <w:rPr>
                <w:lang w:val="es-ES"/>
              </w:rPr>
            </w:pPr>
          </w:p>
        </w:tc>
      </w:tr>
      <w:tr w:rsidR="0053192D" w:rsidRPr="000773C7" w14:paraId="10F69475" w14:textId="77777777" w:rsidTr="000773C7">
        <w:tc>
          <w:tcPr>
            <w:tcW w:w="3256" w:type="dxa"/>
          </w:tcPr>
          <w:p w14:paraId="1F35A35A" w14:textId="77777777" w:rsidR="0053192D" w:rsidRPr="000773C7" w:rsidRDefault="0053192D" w:rsidP="000773C7">
            <w:pPr>
              <w:rPr>
                <w:lang w:val="es-ES"/>
              </w:rPr>
            </w:pPr>
            <w:r w:rsidRPr="000773C7">
              <w:rPr>
                <w:lang w:val="es-ES"/>
              </w:rPr>
              <w:t>Indicios de calidad (máximo 500 palabras)</w:t>
            </w:r>
          </w:p>
        </w:tc>
        <w:tc>
          <w:tcPr>
            <w:tcW w:w="6095" w:type="dxa"/>
          </w:tcPr>
          <w:p w14:paraId="67C879D3" w14:textId="77777777" w:rsidR="0053192D" w:rsidRPr="000773C7" w:rsidRDefault="0053192D" w:rsidP="000773C7">
            <w:pPr>
              <w:rPr>
                <w:lang w:val="es-ES"/>
              </w:rPr>
            </w:pPr>
          </w:p>
        </w:tc>
      </w:tr>
    </w:tbl>
    <w:p w14:paraId="5EAA0932" w14:textId="77777777" w:rsidR="0053192D" w:rsidRPr="000773C7" w:rsidRDefault="0053192D" w:rsidP="000773C7"/>
    <w:tbl>
      <w:tblPr>
        <w:tblStyle w:val="Tablaconcuadrcula"/>
        <w:tblW w:w="9493" w:type="dxa"/>
        <w:tblLook w:val="04A0" w:firstRow="1" w:lastRow="0" w:firstColumn="1" w:lastColumn="0" w:noHBand="0" w:noVBand="1"/>
      </w:tblPr>
      <w:tblGrid>
        <w:gridCol w:w="3256"/>
        <w:gridCol w:w="6237"/>
      </w:tblGrid>
      <w:tr w:rsidR="0053192D" w:rsidRPr="000773C7" w14:paraId="597669DE" w14:textId="77777777" w:rsidTr="000773C7">
        <w:tc>
          <w:tcPr>
            <w:tcW w:w="3256" w:type="dxa"/>
          </w:tcPr>
          <w:p w14:paraId="5506DC71" w14:textId="578AD381" w:rsidR="0053192D" w:rsidRPr="000773C7" w:rsidRDefault="002F6737" w:rsidP="000773C7">
            <w:pPr>
              <w:spacing w:after="240"/>
              <w:rPr>
                <w:lang w:val="es-ES"/>
              </w:rPr>
            </w:pPr>
            <w:r w:rsidRPr="000773C7">
              <w:rPr>
                <w:lang w:val="es-ES"/>
              </w:rPr>
              <w:t xml:space="preserve">Aportación 3: Título, fecha de publicación, editorial, revista, </w:t>
            </w:r>
            <w:proofErr w:type="spellStart"/>
            <w:r w:rsidRPr="000773C7">
              <w:rPr>
                <w:lang w:val="es-ES"/>
              </w:rPr>
              <w:t>nº</w:t>
            </w:r>
            <w:proofErr w:type="spellEnd"/>
            <w:r w:rsidRPr="000773C7">
              <w:rPr>
                <w:lang w:val="es-ES"/>
              </w:rPr>
              <w:t xml:space="preserve"> y año, página de inicio y fin, DOI en caso de que sea posible</w:t>
            </w:r>
          </w:p>
        </w:tc>
        <w:tc>
          <w:tcPr>
            <w:tcW w:w="6237" w:type="dxa"/>
          </w:tcPr>
          <w:p w14:paraId="0343C202" w14:textId="77777777" w:rsidR="0053192D" w:rsidRPr="000773C7" w:rsidRDefault="0053192D" w:rsidP="000773C7">
            <w:pPr>
              <w:spacing w:after="240"/>
              <w:rPr>
                <w:lang w:val="es-ES"/>
              </w:rPr>
            </w:pPr>
          </w:p>
        </w:tc>
      </w:tr>
      <w:tr w:rsidR="0053192D" w:rsidRPr="000773C7" w14:paraId="02486AB7" w14:textId="77777777" w:rsidTr="000773C7">
        <w:tc>
          <w:tcPr>
            <w:tcW w:w="3256" w:type="dxa"/>
          </w:tcPr>
          <w:p w14:paraId="2EC84AC2" w14:textId="77777777" w:rsidR="0053192D" w:rsidRPr="000773C7" w:rsidRDefault="0053192D" w:rsidP="000773C7">
            <w:pPr>
              <w:spacing w:after="240"/>
              <w:rPr>
                <w:lang w:val="es-ES"/>
              </w:rPr>
            </w:pPr>
            <w:r w:rsidRPr="000773C7">
              <w:rPr>
                <w:lang w:val="es-ES"/>
              </w:rPr>
              <w:t>Resumen (máximo 500 palabras)</w:t>
            </w:r>
          </w:p>
        </w:tc>
        <w:tc>
          <w:tcPr>
            <w:tcW w:w="6237" w:type="dxa"/>
          </w:tcPr>
          <w:p w14:paraId="54E8CE8A" w14:textId="77777777" w:rsidR="0053192D" w:rsidRPr="000773C7" w:rsidRDefault="0053192D" w:rsidP="000773C7">
            <w:pPr>
              <w:spacing w:after="240"/>
              <w:rPr>
                <w:lang w:val="es-ES"/>
              </w:rPr>
            </w:pPr>
          </w:p>
        </w:tc>
      </w:tr>
      <w:tr w:rsidR="0053192D" w:rsidRPr="000773C7" w14:paraId="3BE9F2F0" w14:textId="77777777" w:rsidTr="000773C7">
        <w:tc>
          <w:tcPr>
            <w:tcW w:w="3256" w:type="dxa"/>
          </w:tcPr>
          <w:p w14:paraId="2F329525" w14:textId="77777777" w:rsidR="0053192D" w:rsidRPr="000773C7" w:rsidRDefault="0053192D" w:rsidP="000773C7">
            <w:pPr>
              <w:spacing w:after="240"/>
              <w:rPr>
                <w:lang w:val="es-ES"/>
              </w:rPr>
            </w:pPr>
            <w:r w:rsidRPr="000773C7">
              <w:rPr>
                <w:lang w:val="es-ES"/>
              </w:rPr>
              <w:t>Indicios de calidad (máximo 500 palabras)</w:t>
            </w:r>
          </w:p>
        </w:tc>
        <w:tc>
          <w:tcPr>
            <w:tcW w:w="6237" w:type="dxa"/>
          </w:tcPr>
          <w:p w14:paraId="42907BCB" w14:textId="77777777" w:rsidR="0053192D" w:rsidRPr="000773C7" w:rsidRDefault="0053192D" w:rsidP="000773C7">
            <w:pPr>
              <w:spacing w:after="240"/>
              <w:rPr>
                <w:lang w:val="es-ES"/>
              </w:rPr>
            </w:pPr>
          </w:p>
        </w:tc>
      </w:tr>
    </w:tbl>
    <w:p w14:paraId="1919B303" w14:textId="77777777" w:rsidR="0053192D" w:rsidRPr="000773C7" w:rsidRDefault="0053192D" w:rsidP="000773C7"/>
    <w:tbl>
      <w:tblPr>
        <w:tblStyle w:val="Tablaconcuadrcula"/>
        <w:tblW w:w="9493" w:type="dxa"/>
        <w:tblLook w:val="04A0" w:firstRow="1" w:lastRow="0" w:firstColumn="1" w:lastColumn="0" w:noHBand="0" w:noVBand="1"/>
      </w:tblPr>
      <w:tblGrid>
        <w:gridCol w:w="3256"/>
        <w:gridCol w:w="6237"/>
      </w:tblGrid>
      <w:tr w:rsidR="0053192D" w:rsidRPr="000773C7" w14:paraId="228B4780" w14:textId="77777777" w:rsidTr="000773C7">
        <w:tc>
          <w:tcPr>
            <w:tcW w:w="3256" w:type="dxa"/>
          </w:tcPr>
          <w:p w14:paraId="07AAD50B" w14:textId="635C2D18" w:rsidR="0053192D" w:rsidRPr="000773C7" w:rsidRDefault="0053192D" w:rsidP="000773C7">
            <w:pPr>
              <w:spacing w:after="240"/>
              <w:rPr>
                <w:lang w:val="es-ES"/>
              </w:rPr>
            </w:pPr>
            <w:r w:rsidRPr="000773C7">
              <w:rPr>
                <w:lang w:val="es-ES"/>
              </w:rPr>
              <w:t xml:space="preserve">Aportación 4: </w:t>
            </w:r>
            <w:r w:rsidR="002F6737" w:rsidRPr="000773C7">
              <w:rPr>
                <w:lang w:val="es-ES"/>
              </w:rPr>
              <w:t xml:space="preserve">Título, fecha de publicación, editorial, revista, </w:t>
            </w:r>
            <w:proofErr w:type="spellStart"/>
            <w:r w:rsidR="002F6737" w:rsidRPr="000773C7">
              <w:rPr>
                <w:lang w:val="es-ES"/>
              </w:rPr>
              <w:t>nº</w:t>
            </w:r>
            <w:proofErr w:type="spellEnd"/>
            <w:r w:rsidR="002F6737" w:rsidRPr="000773C7">
              <w:rPr>
                <w:lang w:val="es-ES"/>
              </w:rPr>
              <w:t xml:space="preserve"> y año, página de inicio y fin, DOI en caso de que sea posible</w:t>
            </w:r>
          </w:p>
        </w:tc>
        <w:tc>
          <w:tcPr>
            <w:tcW w:w="6237" w:type="dxa"/>
          </w:tcPr>
          <w:p w14:paraId="3FBBCBEE" w14:textId="77777777" w:rsidR="0053192D" w:rsidRPr="000773C7" w:rsidRDefault="0053192D" w:rsidP="000773C7">
            <w:pPr>
              <w:spacing w:after="240"/>
              <w:rPr>
                <w:lang w:val="es-ES"/>
              </w:rPr>
            </w:pPr>
          </w:p>
        </w:tc>
      </w:tr>
      <w:tr w:rsidR="0053192D" w:rsidRPr="000773C7" w14:paraId="1CA23F76" w14:textId="77777777" w:rsidTr="000773C7">
        <w:tc>
          <w:tcPr>
            <w:tcW w:w="3256" w:type="dxa"/>
          </w:tcPr>
          <w:p w14:paraId="5442AB67" w14:textId="77777777" w:rsidR="0053192D" w:rsidRPr="000773C7" w:rsidRDefault="0053192D" w:rsidP="000773C7">
            <w:pPr>
              <w:spacing w:after="240"/>
              <w:rPr>
                <w:lang w:val="es-ES"/>
              </w:rPr>
            </w:pPr>
            <w:r w:rsidRPr="000773C7">
              <w:rPr>
                <w:lang w:val="es-ES"/>
              </w:rPr>
              <w:t>Resumen (máximo 500 palabras)</w:t>
            </w:r>
          </w:p>
        </w:tc>
        <w:tc>
          <w:tcPr>
            <w:tcW w:w="6237" w:type="dxa"/>
          </w:tcPr>
          <w:p w14:paraId="1CB66736" w14:textId="77777777" w:rsidR="0053192D" w:rsidRPr="000773C7" w:rsidRDefault="0053192D" w:rsidP="000773C7">
            <w:pPr>
              <w:spacing w:after="240"/>
              <w:rPr>
                <w:lang w:val="es-ES"/>
              </w:rPr>
            </w:pPr>
          </w:p>
        </w:tc>
      </w:tr>
      <w:tr w:rsidR="0053192D" w:rsidRPr="000773C7" w14:paraId="71A63369" w14:textId="77777777" w:rsidTr="000773C7">
        <w:tc>
          <w:tcPr>
            <w:tcW w:w="3256" w:type="dxa"/>
          </w:tcPr>
          <w:p w14:paraId="1769583A" w14:textId="77777777" w:rsidR="0053192D" w:rsidRPr="000773C7" w:rsidRDefault="0053192D" w:rsidP="000773C7">
            <w:pPr>
              <w:spacing w:after="240"/>
              <w:rPr>
                <w:lang w:val="es-ES"/>
              </w:rPr>
            </w:pPr>
            <w:r w:rsidRPr="000773C7">
              <w:rPr>
                <w:lang w:val="es-ES"/>
              </w:rPr>
              <w:t>Indicios de calidad (máximo 500 palabras)</w:t>
            </w:r>
          </w:p>
        </w:tc>
        <w:tc>
          <w:tcPr>
            <w:tcW w:w="6237" w:type="dxa"/>
          </w:tcPr>
          <w:p w14:paraId="3F6A720D" w14:textId="77777777" w:rsidR="0053192D" w:rsidRPr="000773C7" w:rsidRDefault="0053192D" w:rsidP="000773C7">
            <w:pPr>
              <w:spacing w:after="240"/>
              <w:rPr>
                <w:lang w:val="es-ES"/>
              </w:rPr>
            </w:pPr>
          </w:p>
        </w:tc>
      </w:tr>
    </w:tbl>
    <w:p w14:paraId="100F496B" w14:textId="77777777" w:rsidR="0053192D" w:rsidRPr="000773C7" w:rsidRDefault="0053192D" w:rsidP="000773C7"/>
    <w:tbl>
      <w:tblPr>
        <w:tblStyle w:val="Tablaconcuadrcula"/>
        <w:tblW w:w="9493" w:type="dxa"/>
        <w:tblLook w:val="04A0" w:firstRow="1" w:lastRow="0" w:firstColumn="1" w:lastColumn="0" w:noHBand="0" w:noVBand="1"/>
      </w:tblPr>
      <w:tblGrid>
        <w:gridCol w:w="3256"/>
        <w:gridCol w:w="6237"/>
      </w:tblGrid>
      <w:tr w:rsidR="0053192D" w:rsidRPr="000773C7" w14:paraId="0E6EE17B" w14:textId="77777777" w:rsidTr="000773C7">
        <w:tc>
          <w:tcPr>
            <w:tcW w:w="3256" w:type="dxa"/>
          </w:tcPr>
          <w:p w14:paraId="38CBD5D2" w14:textId="097F867F" w:rsidR="0053192D" w:rsidRPr="000773C7" w:rsidRDefault="0053192D" w:rsidP="000773C7">
            <w:pPr>
              <w:spacing w:after="240"/>
              <w:rPr>
                <w:lang w:val="es-ES"/>
              </w:rPr>
            </w:pPr>
            <w:r w:rsidRPr="000773C7">
              <w:rPr>
                <w:lang w:val="es-ES"/>
              </w:rPr>
              <w:t xml:space="preserve">Aportación 5: </w:t>
            </w:r>
            <w:r w:rsidR="002F6737" w:rsidRPr="000773C7">
              <w:rPr>
                <w:lang w:val="es-ES"/>
              </w:rPr>
              <w:t xml:space="preserve">Título, fecha de publicación, editorial, revista, </w:t>
            </w:r>
            <w:proofErr w:type="spellStart"/>
            <w:r w:rsidR="002F6737" w:rsidRPr="000773C7">
              <w:rPr>
                <w:lang w:val="es-ES"/>
              </w:rPr>
              <w:t>nº</w:t>
            </w:r>
            <w:proofErr w:type="spellEnd"/>
            <w:r w:rsidR="002F6737" w:rsidRPr="000773C7">
              <w:rPr>
                <w:lang w:val="es-ES"/>
              </w:rPr>
              <w:t xml:space="preserve"> y año, página de inicio y fin, DOI en caso de que sea posible</w:t>
            </w:r>
          </w:p>
        </w:tc>
        <w:tc>
          <w:tcPr>
            <w:tcW w:w="6237" w:type="dxa"/>
          </w:tcPr>
          <w:p w14:paraId="7ED6B872" w14:textId="77777777" w:rsidR="0053192D" w:rsidRPr="000773C7" w:rsidRDefault="0053192D" w:rsidP="000773C7">
            <w:pPr>
              <w:spacing w:after="240"/>
              <w:rPr>
                <w:lang w:val="es-ES"/>
              </w:rPr>
            </w:pPr>
          </w:p>
        </w:tc>
      </w:tr>
      <w:tr w:rsidR="0053192D" w:rsidRPr="000773C7" w14:paraId="6130F8BA" w14:textId="77777777" w:rsidTr="000773C7">
        <w:tc>
          <w:tcPr>
            <w:tcW w:w="3256" w:type="dxa"/>
          </w:tcPr>
          <w:p w14:paraId="4ECCED18" w14:textId="77777777" w:rsidR="0053192D" w:rsidRPr="000773C7" w:rsidRDefault="0053192D" w:rsidP="000773C7">
            <w:pPr>
              <w:spacing w:after="240"/>
              <w:rPr>
                <w:lang w:val="es-ES"/>
              </w:rPr>
            </w:pPr>
            <w:r w:rsidRPr="000773C7">
              <w:rPr>
                <w:lang w:val="es-ES"/>
              </w:rPr>
              <w:t>Resumen (máximo 500 palabras)</w:t>
            </w:r>
          </w:p>
        </w:tc>
        <w:tc>
          <w:tcPr>
            <w:tcW w:w="6237" w:type="dxa"/>
          </w:tcPr>
          <w:p w14:paraId="26B0A183" w14:textId="77777777" w:rsidR="0053192D" w:rsidRPr="000773C7" w:rsidRDefault="0053192D" w:rsidP="000773C7">
            <w:pPr>
              <w:spacing w:after="240"/>
              <w:rPr>
                <w:lang w:val="es-ES"/>
              </w:rPr>
            </w:pPr>
          </w:p>
        </w:tc>
      </w:tr>
      <w:tr w:rsidR="0053192D" w:rsidRPr="000773C7" w14:paraId="7613468F" w14:textId="77777777" w:rsidTr="000773C7">
        <w:tc>
          <w:tcPr>
            <w:tcW w:w="3256" w:type="dxa"/>
          </w:tcPr>
          <w:p w14:paraId="2EC2E51E" w14:textId="77777777" w:rsidR="0053192D" w:rsidRPr="000773C7" w:rsidRDefault="0053192D" w:rsidP="000773C7">
            <w:pPr>
              <w:spacing w:after="240"/>
              <w:rPr>
                <w:lang w:val="es-ES"/>
              </w:rPr>
            </w:pPr>
            <w:r w:rsidRPr="000773C7">
              <w:rPr>
                <w:lang w:val="es-ES"/>
              </w:rPr>
              <w:t>Indicios de calidad (máximo 500 palabras)</w:t>
            </w:r>
          </w:p>
        </w:tc>
        <w:tc>
          <w:tcPr>
            <w:tcW w:w="6237" w:type="dxa"/>
          </w:tcPr>
          <w:p w14:paraId="05DC78CF" w14:textId="77777777" w:rsidR="0053192D" w:rsidRPr="000773C7" w:rsidRDefault="0053192D" w:rsidP="000773C7">
            <w:pPr>
              <w:spacing w:after="240"/>
              <w:rPr>
                <w:lang w:val="es-ES"/>
              </w:rPr>
            </w:pPr>
          </w:p>
        </w:tc>
      </w:tr>
    </w:tbl>
    <w:p w14:paraId="5C86BFFA" w14:textId="77777777" w:rsidR="0053192D" w:rsidRPr="000773C7" w:rsidRDefault="0053192D" w:rsidP="000773C7"/>
    <w:tbl>
      <w:tblPr>
        <w:tblStyle w:val="Tablaconcuadrcula"/>
        <w:tblW w:w="9493" w:type="dxa"/>
        <w:tblLook w:val="04A0" w:firstRow="1" w:lastRow="0" w:firstColumn="1" w:lastColumn="0" w:noHBand="0" w:noVBand="1"/>
      </w:tblPr>
      <w:tblGrid>
        <w:gridCol w:w="3256"/>
        <w:gridCol w:w="6237"/>
      </w:tblGrid>
      <w:tr w:rsidR="0053192D" w:rsidRPr="000773C7" w14:paraId="49D2FBA8" w14:textId="77777777" w:rsidTr="000773C7">
        <w:tc>
          <w:tcPr>
            <w:tcW w:w="3256" w:type="dxa"/>
          </w:tcPr>
          <w:p w14:paraId="5F239E03" w14:textId="4297E565" w:rsidR="0053192D" w:rsidRPr="000773C7" w:rsidRDefault="0053192D" w:rsidP="000773C7">
            <w:pPr>
              <w:spacing w:after="240"/>
              <w:rPr>
                <w:lang w:val="es-ES"/>
              </w:rPr>
            </w:pPr>
            <w:r w:rsidRPr="000773C7">
              <w:rPr>
                <w:lang w:val="es-ES"/>
              </w:rPr>
              <w:t xml:space="preserve">Aportación 6: </w:t>
            </w:r>
            <w:r w:rsidR="002F6737" w:rsidRPr="000773C7">
              <w:rPr>
                <w:lang w:val="es-ES"/>
              </w:rPr>
              <w:t xml:space="preserve">Título, fecha de publicación, editorial, revista, </w:t>
            </w:r>
            <w:proofErr w:type="spellStart"/>
            <w:r w:rsidR="002F6737" w:rsidRPr="000773C7">
              <w:rPr>
                <w:lang w:val="es-ES"/>
              </w:rPr>
              <w:t>nº</w:t>
            </w:r>
            <w:proofErr w:type="spellEnd"/>
            <w:r w:rsidR="002F6737" w:rsidRPr="000773C7">
              <w:rPr>
                <w:lang w:val="es-ES"/>
              </w:rPr>
              <w:t xml:space="preserve"> y año, página de inicio y fin, DOI en caso de que sea posible</w:t>
            </w:r>
          </w:p>
        </w:tc>
        <w:tc>
          <w:tcPr>
            <w:tcW w:w="6237" w:type="dxa"/>
          </w:tcPr>
          <w:p w14:paraId="7471B8FF" w14:textId="77777777" w:rsidR="0053192D" w:rsidRPr="000773C7" w:rsidRDefault="0053192D" w:rsidP="000773C7">
            <w:pPr>
              <w:spacing w:after="240"/>
              <w:rPr>
                <w:lang w:val="es-ES"/>
              </w:rPr>
            </w:pPr>
          </w:p>
        </w:tc>
      </w:tr>
      <w:tr w:rsidR="0053192D" w:rsidRPr="00750482" w14:paraId="1C0FB3C9" w14:textId="77777777" w:rsidTr="000773C7">
        <w:tc>
          <w:tcPr>
            <w:tcW w:w="3256" w:type="dxa"/>
          </w:tcPr>
          <w:p w14:paraId="3E0D40F6" w14:textId="77777777" w:rsidR="0053192D" w:rsidRPr="000773C7" w:rsidRDefault="0053192D" w:rsidP="000773C7">
            <w:pPr>
              <w:spacing w:after="240"/>
              <w:jc w:val="both"/>
              <w:rPr>
                <w:lang w:val="es-ES"/>
              </w:rPr>
            </w:pPr>
            <w:r w:rsidRPr="000773C7">
              <w:rPr>
                <w:lang w:val="es-ES"/>
              </w:rPr>
              <w:t>Resumen (máximo 500 palabras)</w:t>
            </w:r>
          </w:p>
        </w:tc>
        <w:tc>
          <w:tcPr>
            <w:tcW w:w="6237" w:type="dxa"/>
          </w:tcPr>
          <w:p w14:paraId="1D81EA8C" w14:textId="77777777" w:rsidR="0053192D" w:rsidRPr="00750482" w:rsidRDefault="0053192D" w:rsidP="000773C7">
            <w:pPr>
              <w:spacing w:after="240"/>
              <w:jc w:val="both"/>
              <w:rPr>
                <w:sz w:val="24"/>
                <w:szCs w:val="24"/>
                <w:lang w:val="es-ES"/>
              </w:rPr>
            </w:pPr>
          </w:p>
        </w:tc>
      </w:tr>
      <w:tr w:rsidR="0053192D" w:rsidRPr="00750482" w14:paraId="1AD7469C" w14:textId="77777777" w:rsidTr="000773C7">
        <w:tc>
          <w:tcPr>
            <w:tcW w:w="3256" w:type="dxa"/>
          </w:tcPr>
          <w:p w14:paraId="2170DEF8" w14:textId="77777777" w:rsidR="0053192D" w:rsidRPr="000773C7" w:rsidRDefault="0053192D" w:rsidP="000773C7">
            <w:pPr>
              <w:spacing w:after="240"/>
              <w:jc w:val="both"/>
              <w:rPr>
                <w:lang w:val="es-ES"/>
              </w:rPr>
            </w:pPr>
            <w:r w:rsidRPr="000773C7">
              <w:rPr>
                <w:lang w:val="es-ES"/>
              </w:rPr>
              <w:t>Indicios de calidad (máximo 500 palabras)</w:t>
            </w:r>
          </w:p>
        </w:tc>
        <w:tc>
          <w:tcPr>
            <w:tcW w:w="6237" w:type="dxa"/>
          </w:tcPr>
          <w:p w14:paraId="0226855F" w14:textId="77777777" w:rsidR="0053192D" w:rsidRPr="00750482" w:rsidRDefault="0053192D" w:rsidP="000773C7">
            <w:pPr>
              <w:spacing w:after="240"/>
              <w:jc w:val="both"/>
              <w:rPr>
                <w:sz w:val="24"/>
                <w:szCs w:val="24"/>
                <w:lang w:val="es-ES"/>
              </w:rPr>
            </w:pPr>
          </w:p>
        </w:tc>
      </w:tr>
    </w:tbl>
    <w:p w14:paraId="4FBC91E2" w14:textId="14B8FF52" w:rsidR="0053192D" w:rsidRPr="00750482" w:rsidRDefault="000773C7" w:rsidP="0053192D">
      <w:pPr>
        <w:jc w:val="both"/>
        <w:rPr>
          <w:sz w:val="24"/>
          <w:szCs w:val="24"/>
        </w:rPr>
      </w:pPr>
      <w:r w:rsidRPr="00750482">
        <w:rPr>
          <w:noProof/>
        </w:rPr>
        <w:lastRenderedPageBreak/>
        <mc:AlternateContent>
          <mc:Choice Requires="wps">
            <w:drawing>
              <wp:anchor distT="0" distB="0" distL="0" distR="0" simplePos="0" relativeHeight="251695104" behindDoc="1" locked="0" layoutInCell="1" allowOverlap="1" wp14:anchorId="2BE2EB33" wp14:editId="6A61D374">
                <wp:simplePos x="0" y="0"/>
                <wp:positionH relativeFrom="page">
                  <wp:posOffset>904875</wp:posOffset>
                </wp:positionH>
                <wp:positionV relativeFrom="paragraph">
                  <wp:posOffset>367665</wp:posOffset>
                </wp:positionV>
                <wp:extent cx="5927725" cy="1714500"/>
                <wp:effectExtent l="0" t="0" r="15875" b="19050"/>
                <wp:wrapTopAndBottom/>
                <wp:docPr id="214022006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7725" cy="1714500"/>
                        </a:xfrm>
                        <a:prstGeom prst="rect">
                          <a:avLst/>
                        </a:prstGeom>
                        <a:ln w="6350">
                          <a:solidFill>
                            <a:srgbClr val="231F20"/>
                          </a:solidFill>
                          <a:prstDash val="solid"/>
                        </a:ln>
                      </wps:spPr>
                      <wps:txbx>
                        <w:txbxContent>
                          <w:p w14:paraId="12F75098" w14:textId="43AE9E5F" w:rsidR="002F6737" w:rsidRDefault="002F6737" w:rsidP="002F6737">
                            <w:pPr>
                              <w:pStyle w:val="Textoindependiente"/>
                              <w:spacing w:before="78"/>
                              <w:ind w:left="0" w:firstLine="708"/>
                              <w:rPr>
                                <w:spacing w:val="-5"/>
                              </w:rPr>
                            </w:pPr>
                            <w:r>
                              <w:t>Obras artísticas</w:t>
                            </w:r>
                          </w:p>
                          <w:p w14:paraId="34DB8886" w14:textId="77777777" w:rsidR="002F6737" w:rsidRDefault="002F6737" w:rsidP="002F6737">
                            <w:pPr>
                              <w:pStyle w:val="Textoindependiente"/>
                              <w:spacing w:before="78"/>
                              <w:ind w:left="0" w:firstLine="708"/>
                            </w:pPr>
                            <w:r>
                              <w:rPr>
                                <w:spacing w:val="-5"/>
                              </w:rPr>
                              <w:t xml:space="preserve">  </w:t>
                            </w:r>
                          </w:p>
                        </w:txbxContent>
                      </wps:txbx>
                      <wps:bodyPr wrap="square" lIns="0" tIns="0" rIns="0" bIns="0" rtlCol="0">
                        <a:noAutofit/>
                      </wps:bodyPr>
                    </wps:wsp>
                  </a:graphicData>
                </a:graphic>
                <wp14:sizeRelV relativeFrom="margin">
                  <wp14:pctHeight>0</wp14:pctHeight>
                </wp14:sizeRelV>
              </wp:anchor>
            </w:drawing>
          </mc:Choice>
          <mc:Fallback>
            <w:pict>
              <v:shape w14:anchorId="2BE2EB33" id="_x0000_s1028" type="#_x0000_t202" style="position:absolute;left:0;text-align:left;margin-left:71.25pt;margin-top:28.95pt;width:466.75pt;height:135pt;z-index:-25162137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" filled="f" strokecolor="#231f20" strokeweight=".5pt">
                <v:path arrowok="t"/>
                <v:textbox inset="0,0,0,0">
                  <w:txbxContent>
                    <w:p w14:paraId="12F75098" w14:textId="43AE9E5F" w:rsidR="002F6737" w:rsidRDefault="002F6737" w:rsidP="002F6737">
                      <w:pPr>
                        <w:pStyle w:val="Textoindependiente"/>
                        <w:spacing w:before="78"/>
                        <w:ind w:left="0" w:firstLine="708"/>
                        <w:rPr>
                          <w:spacing w:val="-5"/>
                        </w:rPr>
                      </w:pPr>
                      <w:r>
                        <w:t>Obras artísticas</w:t>
                      </w:r>
                    </w:p>
                    <w:p w14:paraId="34DB8886" w14:textId="77777777" w:rsidR="002F6737" w:rsidRDefault="002F6737" w:rsidP="002F6737">
                      <w:pPr>
                        <w:pStyle w:val="Textoindependiente"/>
                        <w:spacing w:before="78"/>
                        <w:ind w:left="0" w:firstLine="708"/>
                      </w:pPr>
                      <w:r>
                        <w:rPr>
                          <w:spacing w:val="-5"/>
                        </w:rPr>
                        <w:t xml:space="preserve">  </w:t>
                      </w:r>
                    </w:p>
                  </w:txbxContent>
                </v:textbox>
                <w10:wrap type="topAndBottom" anchorx="page"/>
              </v:shape>
            </w:pict>
          </mc:Fallback>
        </mc:AlternateContent>
      </w:r>
    </w:p>
    <w:p w14:paraId="5FE38DDC" w14:textId="77777777" w:rsidR="000773C7" w:rsidRPr="00750482" w:rsidRDefault="000773C7" w:rsidP="00CA5C5B">
      <w:pPr>
        <w:jc w:val="both"/>
        <w:rPr>
          <w:sz w:val="24"/>
          <w:szCs w:val="24"/>
        </w:rPr>
      </w:pPr>
    </w:p>
    <w:p w14:paraId="5F0B305E" w14:textId="15157604" w:rsidR="00851CA0" w:rsidRPr="00750482" w:rsidRDefault="00851CA0" w:rsidP="00A35102">
      <w:pPr>
        <w:pStyle w:val="Ttulo2"/>
        <w:numPr>
          <w:ilvl w:val="1"/>
          <w:numId w:val="3"/>
        </w:numPr>
        <w:tabs>
          <w:tab w:val="num" w:pos="360"/>
          <w:tab w:val="left" w:pos="838"/>
        </w:tabs>
        <w:spacing w:line="235" w:lineRule="auto"/>
        <w:ind w:left="857" w:hanging="431"/>
        <w:jc w:val="both"/>
        <w:rPr>
          <w:rFonts w:ascii="Calibri" w:hAnsi="Calibri" w:cs="Calibri"/>
          <w:b/>
          <w:bCs/>
          <w:color w:val="000000" w:themeColor="text1"/>
          <w:sz w:val="24"/>
          <w:szCs w:val="24"/>
        </w:rPr>
      </w:pPr>
      <w:r w:rsidRPr="00750482">
        <w:rPr>
          <w:rFonts w:ascii="Calibri" w:hAnsi="Calibri" w:cs="Calibri"/>
          <w:b/>
          <w:bCs/>
          <w:color w:val="000000" w:themeColor="text1"/>
          <w:sz w:val="24"/>
          <w:szCs w:val="24"/>
        </w:rPr>
        <w:t>Divulgación</w:t>
      </w:r>
      <w:r w:rsidRPr="00750482">
        <w:rPr>
          <w:rFonts w:ascii="Calibri" w:hAnsi="Calibri" w:cs="Calibri"/>
          <w:b/>
          <w:bCs/>
          <w:color w:val="000000" w:themeColor="text1"/>
          <w:spacing w:val="-7"/>
          <w:sz w:val="24"/>
          <w:szCs w:val="24"/>
        </w:rPr>
        <w:t xml:space="preserve"> </w:t>
      </w:r>
      <w:r w:rsidRPr="00750482">
        <w:rPr>
          <w:rFonts w:ascii="Calibri" w:hAnsi="Calibri" w:cs="Calibri"/>
          <w:b/>
          <w:bCs/>
          <w:color w:val="000000" w:themeColor="text1"/>
          <w:sz w:val="24"/>
          <w:szCs w:val="24"/>
        </w:rPr>
        <w:t>de</w:t>
      </w:r>
      <w:r w:rsidRPr="00750482">
        <w:rPr>
          <w:rFonts w:ascii="Calibri" w:hAnsi="Calibri" w:cs="Calibri"/>
          <w:b/>
          <w:bCs/>
          <w:color w:val="000000" w:themeColor="text1"/>
          <w:spacing w:val="-6"/>
          <w:sz w:val="24"/>
          <w:szCs w:val="24"/>
        </w:rPr>
        <w:t xml:space="preserve"> </w:t>
      </w:r>
      <w:r w:rsidRPr="00750482">
        <w:rPr>
          <w:rFonts w:ascii="Calibri" w:hAnsi="Calibri" w:cs="Calibri"/>
          <w:b/>
          <w:bCs/>
          <w:color w:val="000000" w:themeColor="text1"/>
          <w:sz w:val="24"/>
          <w:szCs w:val="24"/>
        </w:rPr>
        <w:t>los</w:t>
      </w:r>
      <w:r w:rsidRPr="00750482">
        <w:rPr>
          <w:rFonts w:ascii="Calibri" w:hAnsi="Calibri" w:cs="Calibri"/>
          <w:b/>
          <w:bCs/>
          <w:color w:val="000000" w:themeColor="text1"/>
          <w:spacing w:val="-6"/>
          <w:sz w:val="24"/>
          <w:szCs w:val="24"/>
        </w:rPr>
        <w:t xml:space="preserve"> </w:t>
      </w:r>
      <w:r w:rsidRPr="00750482">
        <w:rPr>
          <w:rFonts w:ascii="Calibri" w:hAnsi="Calibri" w:cs="Calibri"/>
          <w:b/>
          <w:bCs/>
          <w:color w:val="000000" w:themeColor="text1"/>
          <w:sz w:val="24"/>
          <w:szCs w:val="24"/>
        </w:rPr>
        <w:t>resultados</w:t>
      </w:r>
      <w:r w:rsidRPr="00750482">
        <w:rPr>
          <w:rFonts w:ascii="Calibri" w:hAnsi="Calibri" w:cs="Calibri"/>
          <w:b/>
          <w:bCs/>
          <w:color w:val="000000" w:themeColor="text1"/>
          <w:spacing w:val="-7"/>
          <w:sz w:val="24"/>
          <w:szCs w:val="24"/>
        </w:rPr>
        <w:t xml:space="preserve"> </w:t>
      </w:r>
      <w:r w:rsidRPr="00750482">
        <w:rPr>
          <w:rFonts w:ascii="Calibri" w:hAnsi="Calibri" w:cs="Calibri"/>
          <w:b/>
          <w:bCs/>
          <w:color w:val="000000" w:themeColor="text1"/>
          <w:sz w:val="24"/>
          <w:szCs w:val="24"/>
        </w:rPr>
        <w:t>de</w:t>
      </w:r>
      <w:r w:rsidRPr="00750482">
        <w:rPr>
          <w:rFonts w:ascii="Calibri" w:hAnsi="Calibri" w:cs="Calibri"/>
          <w:b/>
          <w:bCs/>
          <w:color w:val="000000" w:themeColor="text1"/>
          <w:spacing w:val="-6"/>
          <w:sz w:val="24"/>
          <w:szCs w:val="24"/>
        </w:rPr>
        <w:t xml:space="preserve"> </w:t>
      </w:r>
      <w:r w:rsidRPr="00750482">
        <w:rPr>
          <w:rFonts w:ascii="Calibri" w:hAnsi="Calibri" w:cs="Calibri"/>
          <w:b/>
          <w:bCs/>
          <w:color w:val="000000" w:themeColor="text1"/>
          <w:sz w:val="24"/>
          <w:szCs w:val="24"/>
        </w:rPr>
        <w:t>la</w:t>
      </w:r>
      <w:r w:rsidRPr="00750482">
        <w:rPr>
          <w:rFonts w:ascii="Calibri" w:hAnsi="Calibri" w:cs="Calibri"/>
          <w:b/>
          <w:bCs/>
          <w:color w:val="000000" w:themeColor="text1"/>
          <w:spacing w:val="-6"/>
          <w:sz w:val="24"/>
          <w:szCs w:val="24"/>
        </w:rPr>
        <w:t xml:space="preserve"> </w:t>
      </w:r>
      <w:r w:rsidRPr="00750482">
        <w:rPr>
          <w:rFonts w:ascii="Calibri" w:hAnsi="Calibri" w:cs="Calibri"/>
          <w:b/>
          <w:bCs/>
          <w:color w:val="000000" w:themeColor="text1"/>
          <w:sz w:val="24"/>
          <w:szCs w:val="24"/>
        </w:rPr>
        <w:t>actividad</w:t>
      </w:r>
      <w:r w:rsidRPr="00750482">
        <w:rPr>
          <w:rFonts w:ascii="Calibri" w:hAnsi="Calibri" w:cs="Calibri"/>
          <w:b/>
          <w:bCs/>
          <w:color w:val="000000" w:themeColor="text1"/>
          <w:spacing w:val="-7"/>
          <w:sz w:val="24"/>
          <w:szCs w:val="24"/>
        </w:rPr>
        <w:t xml:space="preserve"> </w:t>
      </w:r>
      <w:r w:rsidRPr="00750482">
        <w:rPr>
          <w:rFonts w:ascii="Calibri" w:hAnsi="Calibri" w:cs="Calibri"/>
          <w:b/>
          <w:bCs/>
          <w:color w:val="000000" w:themeColor="text1"/>
          <w:sz w:val="24"/>
          <w:szCs w:val="24"/>
        </w:rPr>
        <w:t>investigadora</w:t>
      </w:r>
      <w:r w:rsidRPr="00750482">
        <w:rPr>
          <w:rFonts w:ascii="Calibri" w:hAnsi="Calibri" w:cs="Calibri"/>
          <w:b/>
          <w:bCs/>
          <w:color w:val="000000" w:themeColor="text1"/>
          <w:spacing w:val="-6"/>
          <w:sz w:val="24"/>
          <w:szCs w:val="24"/>
        </w:rPr>
        <w:t xml:space="preserve"> </w:t>
      </w:r>
      <w:r w:rsidRPr="00750482">
        <w:rPr>
          <w:rFonts w:ascii="Calibri" w:hAnsi="Calibri" w:cs="Calibri"/>
          <w:b/>
          <w:bCs/>
          <w:color w:val="000000" w:themeColor="text1"/>
          <w:sz w:val="24"/>
          <w:szCs w:val="24"/>
        </w:rPr>
        <w:t>en</w:t>
      </w:r>
      <w:r w:rsidRPr="00750482">
        <w:rPr>
          <w:rFonts w:ascii="Calibri" w:hAnsi="Calibri" w:cs="Calibri"/>
          <w:b/>
          <w:bCs/>
          <w:color w:val="000000" w:themeColor="text1"/>
          <w:spacing w:val="-8"/>
          <w:sz w:val="24"/>
          <w:szCs w:val="24"/>
        </w:rPr>
        <w:t xml:space="preserve"> </w:t>
      </w:r>
      <w:r w:rsidRPr="00750482">
        <w:rPr>
          <w:rFonts w:ascii="Calibri" w:hAnsi="Calibri" w:cs="Calibri"/>
          <w:b/>
          <w:bCs/>
          <w:color w:val="000000" w:themeColor="text1"/>
          <w:sz w:val="24"/>
          <w:szCs w:val="24"/>
        </w:rPr>
        <w:t>congresos</w:t>
      </w:r>
      <w:r w:rsidR="00F05C21" w:rsidRPr="00750482">
        <w:rPr>
          <w:rFonts w:ascii="Calibri" w:hAnsi="Calibri" w:cs="Calibri"/>
          <w:b/>
          <w:bCs/>
          <w:color w:val="000000" w:themeColor="text1"/>
          <w:sz w:val="24"/>
          <w:szCs w:val="24"/>
        </w:rPr>
        <w:t>, j</w:t>
      </w:r>
      <w:r w:rsidRPr="00750482">
        <w:rPr>
          <w:rFonts w:ascii="Calibri" w:hAnsi="Calibri" w:cs="Calibri"/>
          <w:b/>
          <w:bCs/>
          <w:color w:val="000000" w:themeColor="text1"/>
          <w:sz w:val="24"/>
          <w:szCs w:val="24"/>
        </w:rPr>
        <w:t>ornadas,</w:t>
      </w:r>
      <w:r w:rsidRPr="00750482">
        <w:rPr>
          <w:rFonts w:ascii="Calibri" w:hAnsi="Calibri" w:cs="Calibri"/>
          <w:b/>
          <w:bCs/>
          <w:color w:val="000000" w:themeColor="text1"/>
          <w:spacing w:val="-2"/>
          <w:sz w:val="24"/>
          <w:szCs w:val="24"/>
        </w:rPr>
        <w:t xml:space="preserve"> </w:t>
      </w:r>
      <w:r w:rsidRPr="00750482">
        <w:rPr>
          <w:rFonts w:ascii="Calibri" w:hAnsi="Calibri" w:cs="Calibri"/>
          <w:b/>
          <w:bCs/>
          <w:color w:val="000000" w:themeColor="text1"/>
          <w:sz w:val="24"/>
          <w:szCs w:val="24"/>
        </w:rPr>
        <w:t>seminarios, etc.:</w:t>
      </w:r>
    </w:p>
    <w:p w14:paraId="4B4B76EA" w14:textId="458FA4B2" w:rsidR="00851CA0" w:rsidRPr="000773C7" w:rsidRDefault="00851CA0" w:rsidP="00CA5C5B">
      <w:pPr>
        <w:pStyle w:val="Prrafodelista"/>
        <w:numPr>
          <w:ilvl w:val="0"/>
          <w:numId w:val="5"/>
        </w:numPr>
        <w:tabs>
          <w:tab w:val="left" w:pos="740"/>
          <w:tab w:val="left" w:pos="741"/>
        </w:tabs>
        <w:spacing w:before="105" w:line="290" w:lineRule="exact"/>
        <w:contextualSpacing w:val="0"/>
        <w:jc w:val="both"/>
      </w:pPr>
      <w:r w:rsidRPr="000773C7">
        <w:rPr>
          <w:color w:val="231F20"/>
        </w:rPr>
        <w:t>Contribuciones</w:t>
      </w:r>
      <w:r w:rsidRPr="000773C7">
        <w:rPr>
          <w:color w:val="231F20"/>
          <w:spacing w:val="-7"/>
        </w:rPr>
        <w:t xml:space="preserve"> </w:t>
      </w:r>
      <w:r w:rsidRPr="000773C7">
        <w:rPr>
          <w:color w:val="231F20"/>
        </w:rPr>
        <w:t>a</w:t>
      </w:r>
      <w:r w:rsidRPr="000773C7">
        <w:rPr>
          <w:color w:val="231F20"/>
          <w:spacing w:val="-7"/>
        </w:rPr>
        <w:t xml:space="preserve"> </w:t>
      </w:r>
      <w:r w:rsidRPr="000773C7">
        <w:rPr>
          <w:color w:val="231F20"/>
        </w:rPr>
        <w:t>congresos</w:t>
      </w:r>
      <w:r w:rsidRPr="000773C7">
        <w:rPr>
          <w:color w:val="231F20"/>
          <w:spacing w:val="-6"/>
        </w:rPr>
        <w:t xml:space="preserve"> </w:t>
      </w:r>
      <w:r w:rsidRPr="000773C7">
        <w:rPr>
          <w:color w:val="231F20"/>
        </w:rPr>
        <w:t>y</w:t>
      </w:r>
      <w:r w:rsidRPr="000773C7">
        <w:rPr>
          <w:color w:val="231F20"/>
          <w:spacing w:val="-7"/>
        </w:rPr>
        <w:t xml:space="preserve"> </w:t>
      </w:r>
      <w:r w:rsidRPr="000773C7">
        <w:rPr>
          <w:color w:val="231F20"/>
        </w:rPr>
        <w:t>conferencias</w:t>
      </w:r>
      <w:r w:rsidRPr="000773C7">
        <w:rPr>
          <w:color w:val="231F20"/>
          <w:spacing w:val="-6"/>
        </w:rPr>
        <w:t xml:space="preserve"> </w:t>
      </w:r>
      <w:r w:rsidRPr="000773C7">
        <w:rPr>
          <w:color w:val="231F20"/>
        </w:rPr>
        <w:t>científicas</w:t>
      </w:r>
      <w:r w:rsidR="002F6737" w:rsidRPr="000773C7">
        <w:rPr>
          <w:color w:val="231F20"/>
        </w:rPr>
        <w:t xml:space="preserve"> (máximo 6)</w:t>
      </w:r>
      <w:r w:rsidRPr="000773C7">
        <w:rPr>
          <w:color w:val="231F20"/>
        </w:rPr>
        <w:t>.</w:t>
      </w:r>
    </w:p>
    <w:p w14:paraId="291DD703" w14:textId="79CCBC69" w:rsidR="00851CA0" w:rsidRPr="000773C7" w:rsidRDefault="00851CA0" w:rsidP="00CA5C5B">
      <w:pPr>
        <w:pStyle w:val="Prrafodelista"/>
        <w:numPr>
          <w:ilvl w:val="0"/>
          <w:numId w:val="5"/>
        </w:numPr>
        <w:tabs>
          <w:tab w:val="left" w:pos="740"/>
          <w:tab w:val="left" w:pos="741"/>
        </w:tabs>
        <w:spacing w:line="288" w:lineRule="exact"/>
        <w:contextualSpacing w:val="0"/>
        <w:jc w:val="both"/>
      </w:pPr>
      <w:r w:rsidRPr="000773C7">
        <w:rPr>
          <w:color w:val="231F20"/>
        </w:rPr>
        <w:t>Comunicaciones</w:t>
      </w:r>
      <w:r w:rsidRPr="000773C7">
        <w:rPr>
          <w:color w:val="231F20"/>
          <w:spacing w:val="-5"/>
        </w:rPr>
        <w:t xml:space="preserve"> </w:t>
      </w:r>
      <w:r w:rsidRPr="000773C7">
        <w:rPr>
          <w:color w:val="231F20"/>
        </w:rPr>
        <w:t>en</w:t>
      </w:r>
      <w:r w:rsidRPr="000773C7">
        <w:rPr>
          <w:color w:val="231F20"/>
          <w:spacing w:val="-4"/>
        </w:rPr>
        <w:t xml:space="preserve"> </w:t>
      </w:r>
      <w:r w:rsidRPr="000773C7">
        <w:rPr>
          <w:color w:val="231F20"/>
        </w:rPr>
        <w:t>actas</w:t>
      </w:r>
      <w:r w:rsidRPr="000773C7">
        <w:rPr>
          <w:color w:val="231F20"/>
          <w:spacing w:val="-5"/>
        </w:rPr>
        <w:t xml:space="preserve"> </w:t>
      </w:r>
      <w:r w:rsidRPr="000773C7">
        <w:rPr>
          <w:color w:val="231F20"/>
        </w:rPr>
        <w:t>de</w:t>
      </w:r>
      <w:r w:rsidRPr="000773C7">
        <w:rPr>
          <w:color w:val="231F20"/>
          <w:spacing w:val="-5"/>
        </w:rPr>
        <w:t xml:space="preserve"> </w:t>
      </w:r>
      <w:r w:rsidRPr="000773C7">
        <w:rPr>
          <w:color w:val="231F20"/>
        </w:rPr>
        <w:t>congresos</w:t>
      </w:r>
      <w:r w:rsidR="002F6737" w:rsidRPr="000773C7">
        <w:rPr>
          <w:color w:val="231F20"/>
        </w:rPr>
        <w:t xml:space="preserve"> (máximo 6).</w:t>
      </w:r>
    </w:p>
    <w:p w14:paraId="78CE460F" w14:textId="20B8FBA1" w:rsidR="00851CA0" w:rsidRPr="000773C7" w:rsidRDefault="00851CA0" w:rsidP="00CA5C5B">
      <w:pPr>
        <w:pStyle w:val="Prrafodelista"/>
        <w:numPr>
          <w:ilvl w:val="0"/>
          <w:numId w:val="5"/>
        </w:numPr>
        <w:tabs>
          <w:tab w:val="left" w:pos="740"/>
          <w:tab w:val="left" w:pos="741"/>
        </w:tabs>
        <w:spacing w:line="288" w:lineRule="exact"/>
        <w:contextualSpacing w:val="0"/>
        <w:jc w:val="both"/>
      </w:pPr>
      <w:r w:rsidRPr="000773C7">
        <w:rPr>
          <w:color w:val="231F20"/>
        </w:rPr>
        <w:t>Edición/coordinación</w:t>
      </w:r>
      <w:r w:rsidRPr="000773C7">
        <w:rPr>
          <w:color w:val="231F20"/>
          <w:spacing w:val="-13"/>
        </w:rPr>
        <w:t xml:space="preserve"> </w:t>
      </w:r>
      <w:r w:rsidRPr="000773C7">
        <w:rPr>
          <w:color w:val="231F20"/>
        </w:rPr>
        <w:t>de</w:t>
      </w:r>
      <w:r w:rsidRPr="000773C7">
        <w:rPr>
          <w:color w:val="231F20"/>
          <w:spacing w:val="-12"/>
        </w:rPr>
        <w:t xml:space="preserve"> </w:t>
      </w:r>
      <w:r w:rsidRPr="000773C7">
        <w:rPr>
          <w:color w:val="231F20"/>
        </w:rPr>
        <w:t>libros</w:t>
      </w:r>
      <w:r w:rsidR="002F6737" w:rsidRPr="000773C7">
        <w:rPr>
          <w:color w:val="231F20"/>
        </w:rPr>
        <w:t xml:space="preserve"> (máximo 6)</w:t>
      </w:r>
      <w:r w:rsidRPr="000773C7">
        <w:rPr>
          <w:color w:val="231F20"/>
        </w:rPr>
        <w:t>.</w:t>
      </w:r>
    </w:p>
    <w:p w14:paraId="03302D76" w14:textId="68CCA480" w:rsidR="00A4576B" w:rsidRPr="000773C7" w:rsidRDefault="00851CA0" w:rsidP="00CA5C5B">
      <w:pPr>
        <w:pStyle w:val="Prrafodelista"/>
        <w:numPr>
          <w:ilvl w:val="0"/>
          <w:numId w:val="5"/>
        </w:numPr>
        <w:tabs>
          <w:tab w:val="left" w:pos="740"/>
          <w:tab w:val="left" w:pos="741"/>
        </w:tabs>
        <w:spacing w:line="288" w:lineRule="exact"/>
        <w:contextualSpacing w:val="0"/>
        <w:jc w:val="both"/>
      </w:pPr>
      <w:r w:rsidRPr="000773C7">
        <w:rPr>
          <w:color w:val="231F20"/>
        </w:rPr>
        <w:t>Traducciones</w:t>
      </w:r>
      <w:r w:rsidR="002F6737" w:rsidRPr="000773C7">
        <w:rPr>
          <w:color w:val="231F20"/>
        </w:rPr>
        <w:t xml:space="preserve"> (máximo 6).</w:t>
      </w:r>
    </w:p>
    <w:p w14:paraId="51A53904" w14:textId="301B6179" w:rsidR="00BB5C92" w:rsidRPr="000773C7" w:rsidRDefault="00851CA0" w:rsidP="00BB5C92">
      <w:pPr>
        <w:pStyle w:val="Prrafodelista"/>
        <w:numPr>
          <w:ilvl w:val="0"/>
          <w:numId w:val="5"/>
        </w:numPr>
        <w:tabs>
          <w:tab w:val="left" w:pos="740"/>
          <w:tab w:val="left" w:pos="741"/>
        </w:tabs>
        <w:spacing w:line="288" w:lineRule="exact"/>
        <w:contextualSpacing w:val="0"/>
        <w:jc w:val="both"/>
      </w:pPr>
      <w:r w:rsidRPr="000773C7">
        <w:rPr>
          <w:color w:val="231F20"/>
        </w:rPr>
        <w:t>Organización</w:t>
      </w:r>
      <w:r w:rsidRPr="000773C7">
        <w:rPr>
          <w:color w:val="231F20"/>
          <w:spacing w:val="-10"/>
        </w:rPr>
        <w:t xml:space="preserve"> </w:t>
      </w:r>
      <w:r w:rsidRPr="000773C7">
        <w:rPr>
          <w:color w:val="231F20"/>
        </w:rPr>
        <w:t>de</w:t>
      </w:r>
      <w:r w:rsidRPr="000773C7">
        <w:rPr>
          <w:color w:val="231F20"/>
          <w:spacing w:val="-9"/>
        </w:rPr>
        <w:t xml:space="preserve"> </w:t>
      </w:r>
      <w:r w:rsidRPr="000773C7">
        <w:rPr>
          <w:color w:val="231F20"/>
        </w:rPr>
        <w:t>eventos</w:t>
      </w:r>
      <w:r w:rsidRPr="000773C7">
        <w:rPr>
          <w:color w:val="231F20"/>
          <w:spacing w:val="-9"/>
        </w:rPr>
        <w:t xml:space="preserve"> </w:t>
      </w:r>
      <w:r w:rsidRPr="000773C7">
        <w:rPr>
          <w:color w:val="231F20"/>
        </w:rPr>
        <w:t>(internacionales,</w:t>
      </w:r>
      <w:r w:rsidRPr="000773C7">
        <w:rPr>
          <w:color w:val="231F20"/>
          <w:spacing w:val="-8"/>
        </w:rPr>
        <w:t xml:space="preserve"> </w:t>
      </w:r>
      <w:r w:rsidRPr="000773C7">
        <w:rPr>
          <w:color w:val="231F20"/>
        </w:rPr>
        <w:t>nacionales</w:t>
      </w:r>
      <w:r w:rsidR="002F6737" w:rsidRPr="000773C7">
        <w:rPr>
          <w:color w:val="231F20"/>
        </w:rPr>
        <w:t>…) (máximo 6).</w:t>
      </w:r>
    </w:p>
    <w:p w14:paraId="7A0A5E81" w14:textId="64A4276F" w:rsidR="00BB5C92" w:rsidRPr="000773C7" w:rsidRDefault="00A35102" w:rsidP="009C1DB8">
      <w:pPr>
        <w:pStyle w:val="pf0"/>
        <w:rPr>
          <w:rFonts w:ascii="Calibri" w:hAnsi="Calibri"/>
          <w:sz w:val="22"/>
          <w:szCs w:val="22"/>
        </w:rPr>
      </w:pPr>
      <w:commentRangeStart w:id="3"/>
      <w:r w:rsidRPr="000773C7">
        <w:rPr>
          <w:rFonts w:ascii="Calibri" w:hAnsi="Calibri"/>
          <w:color w:val="231F20"/>
          <w:sz w:val="22"/>
          <w:szCs w:val="22"/>
        </w:rPr>
        <w:t>Contrib</w:t>
      </w:r>
      <w:r w:rsidRPr="000773C7">
        <w:rPr>
          <w:rFonts w:ascii="Calibri" w:hAnsi="Calibri"/>
          <w:sz w:val="22"/>
          <w:szCs w:val="22"/>
        </w:rPr>
        <w:t>uciones</w:t>
      </w:r>
      <w:r w:rsidRPr="000773C7">
        <w:rPr>
          <w:rFonts w:ascii="Calibri" w:hAnsi="Calibri"/>
          <w:spacing w:val="-7"/>
          <w:sz w:val="22"/>
          <w:szCs w:val="22"/>
        </w:rPr>
        <w:t xml:space="preserve"> </w:t>
      </w:r>
      <w:r w:rsidRPr="000773C7">
        <w:rPr>
          <w:rFonts w:ascii="Calibri" w:hAnsi="Calibri"/>
          <w:sz w:val="22"/>
          <w:szCs w:val="22"/>
        </w:rPr>
        <w:t>a</w:t>
      </w:r>
      <w:r w:rsidRPr="000773C7">
        <w:rPr>
          <w:rFonts w:ascii="Calibri" w:hAnsi="Calibri"/>
          <w:spacing w:val="-7"/>
          <w:sz w:val="22"/>
          <w:szCs w:val="22"/>
        </w:rPr>
        <w:t xml:space="preserve"> </w:t>
      </w:r>
      <w:r w:rsidRPr="000773C7">
        <w:rPr>
          <w:rFonts w:ascii="Calibri" w:hAnsi="Calibri"/>
          <w:sz w:val="22"/>
          <w:szCs w:val="22"/>
        </w:rPr>
        <w:t>congresos</w:t>
      </w:r>
      <w:r w:rsidRPr="000773C7">
        <w:rPr>
          <w:rFonts w:ascii="Calibri" w:hAnsi="Calibri"/>
          <w:spacing w:val="-6"/>
          <w:sz w:val="22"/>
          <w:szCs w:val="22"/>
        </w:rPr>
        <w:t xml:space="preserve"> </w:t>
      </w:r>
      <w:r w:rsidRPr="000773C7">
        <w:rPr>
          <w:rFonts w:ascii="Calibri" w:hAnsi="Calibri"/>
          <w:sz w:val="22"/>
          <w:szCs w:val="22"/>
        </w:rPr>
        <w:t>y</w:t>
      </w:r>
      <w:r w:rsidRPr="000773C7">
        <w:rPr>
          <w:rFonts w:ascii="Calibri" w:hAnsi="Calibri"/>
          <w:spacing w:val="-7"/>
          <w:sz w:val="22"/>
          <w:szCs w:val="22"/>
        </w:rPr>
        <w:t xml:space="preserve"> </w:t>
      </w:r>
      <w:r w:rsidRPr="000773C7">
        <w:rPr>
          <w:rFonts w:ascii="Calibri" w:hAnsi="Calibri"/>
          <w:sz w:val="22"/>
          <w:szCs w:val="22"/>
        </w:rPr>
        <w:t>conferencias</w:t>
      </w:r>
      <w:r w:rsidRPr="000773C7">
        <w:rPr>
          <w:rFonts w:ascii="Calibri" w:hAnsi="Calibri"/>
          <w:spacing w:val="-6"/>
          <w:sz w:val="22"/>
          <w:szCs w:val="22"/>
        </w:rPr>
        <w:t xml:space="preserve"> </w:t>
      </w:r>
      <w:r w:rsidRPr="000773C7">
        <w:rPr>
          <w:rFonts w:ascii="Calibri" w:hAnsi="Calibri"/>
          <w:sz w:val="22"/>
          <w:szCs w:val="22"/>
        </w:rPr>
        <w:t>científicas</w:t>
      </w:r>
      <w:commentRangeEnd w:id="3"/>
      <w:r w:rsidR="002A311F" w:rsidRPr="000773C7">
        <w:rPr>
          <w:rStyle w:val="Refdecomentario"/>
          <w:rFonts w:ascii="Calibri" w:hAnsi="Calibri"/>
          <w:sz w:val="22"/>
          <w:szCs w:val="22"/>
        </w:rPr>
        <w:commentReference w:id="3"/>
      </w:r>
      <w:r w:rsidRPr="000773C7">
        <w:rPr>
          <w:rFonts w:ascii="Calibri" w:hAnsi="Calibri"/>
          <w:sz w:val="22"/>
          <w:szCs w:val="22"/>
        </w:rPr>
        <w:t>:</w:t>
      </w:r>
    </w:p>
    <w:p w14:paraId="5A78FE51" w14:textId="77777777" w:rsidR="00A35102" w:rsidRPr="000773C7" w:rsidRDefault="00A35102" w:rsidP="00BB5C92">
      <w:pPr>
        <w:tabs>
          <w:tab w:val="left" w:pos="740"/>
          <w:tab w:val="left" w:pos="741"/>
        </w:tabs>
        <w:spacing w:line="288" w:lineRule="exact"/>
        <w:jc w:val="both"/>
      </w:pPr>
    </w:p>
    <w:tbl>
      <w:tblPr>
        <w:tblStyle w:val="Tablaconcuadrcula"/>
        <w:tblW w:w="9351" w:type="dxa"/>
        <w:tblLook w:val="04A0" w:firstRow="1" w:lastRow="0" w:firstColumn="1" w:lastColumn="0" w:noHBand="0" w:noVBand="1"/>
      </w:tblPr>
      <w:tblGrid>
        <w:gridCol w:w="3539"/>
        <w:gridCol w:w="5812"/>
      </w:tblGrid>
      <w:tr w:rsidR="00BB5C92" w:rsidRPr="000773C7" w14:paraId="0B4EA2C5" w14:textId="77777777" w:rsidTr="000773C7">
        <w:tc>
          <w:tcPr>
            <w:tcW w:w="3539" w:type="dxa"/>
          </w:tcPr>
          <w:p w14:paraId="74C3E7B3" w14:textId="1713A66F" w:rsidR="00BB5C92" w:rsidRPr="000773C7" w:rsidRDefault="00BB5C92" w:rsidP="004D484D">
            <w:pPr>
              <w:spacing w:after="240"/>
              <w:rPr>
                <w:lang w:val="es-ES"/>
              </w:rPr>
            </w:pPr>
            <w:bookmarkStart w:id="4" w:name="_Hlk191560150"/>
            <w:r w:rsidRPr="000773C7">
              <w:rPr>
                <w:lang w:val="es-ES"/>
              </w:rPr>
              <w:t xml:space="preserve">Aportación 1: Título, lugar, fecha, actividad organizadora y carácter nacional o internacional. En el caso de que exista publicación, editorial, fecha de publicación, páginas. </w:t>
            </w:r>
            <w:r w:rsidRPr="000773C7">
              <w:t xml:space="preserve">DOI en el </w:t>
            </w:r>
            <w:proofErr w:type="spellStart"/>
            <w:r w:rsidRPr="000773C7">
              <w:t>caso</w:t>
            </w:r>
            <w:proofErr w:type="spellEnd"/>
            <w:r w:rsidRPr="000773C7">
              <w:t xml:space="preserve"> de que </w:t>
            </w:r>
            <w:proofErr w:type="spellStart"/>
            <w:r w:rsidRPr="000773C7">
              <w:t>sea</w:t>
            </w:r>
            <w:proofErr w:type="spellEnd"/>
            <w:r w:rsidRPr="000773C7">
              <w:t xml:space="preserve"> </w:t>
            </w:r>
            <w:proofErr w:type="spellStart"/>
            <w:r w:rsidRPr="000773C7">
              <w:t>posible</w:t>
            </w:r>
            <w:proofErr w:type="spellEnd"/>
          </w:p>
        </w:tc>
        <w:tc>
          <w:tcPr>
            <w:tcW w:w="5812" w:type="dxa"/>
          </w:tcPr>
          <w:p w14:paraId="1A9CC56D" w14:textId="77777777" w:rsidR="00BB5C92" w:rsidRPr="000773C7" w:rsidRDefault="00BB5C92" w:rsidP="004D484D">
            <w:pPr>
              <w:spacing w:after="240"/>
              <w:jc w:val="both"/>
              <w:rPr>
                <w:lang w:val="es-ES"/>
              </w:rPr>
            </w:pPr>
          </w:p>
        </w:tc>
      </w:tr>
      <w:tr w:rsidR="00BB5C92" w:rsidRPr="000773C7" w14:paraId="57526D7E" w14:textId="77777777" w:rsidTr="000773C7">
        <w:tc>
          <w:tcPr>
            <w:tcW w:w="3539" w:type="dxa"/>
          </w:tcPr>
          <w:p w14:paraId="62C70D92" w14:textId="0E11816E" w:rsidR="00BB5C92" w:rsidRPr="000773C7" w:rsidRDefault="006506DE" w:rsidP="004D484D">
            <w:pPr>
              <w:spacing w:after="240"/>
              <w:rPr>
                <w:lang w:val="es-ES"/>
              </w:rPr>
            </w:pPr>
            <w:r w:rsidRPr="000773C7">
              <w:rPr>
                <w:lang w:val="es-ES"/>
              </w:rPr>
              <w:t>Tipo de participación</w:t>
            </w:r>
            <w:r w:rsidR="00DC147D" w:rsidRPr="000773C7">
              <w:rPr>
                <w:lang w:val="es-ES"/>
              </w:rPr>
              <w:t xml:space="preserve"> (conferencia invitada, presentación oral, póster, comunicación breve</w:t>
            </w:r>
            <w:r w:rsidR="00D75702" w:rsidRPr="000773C7">
              <w:rPr>
                <w:lang w:val="es-ES"/>
              </w:rPr>
              <w:t>…)</w:t>
            </w:r>
          </w:p>
        </w:tc>
        <w:tc>
          <w:tcPr>
            <w:tcW w:w="5812" w:type="dxa"/>
          </w:tcPr>
          <w:p w14:paraId="0960881D" w14:textId="77777777" w:rsidR="00BB5C92" w:rsidRPr="000773C7" w:rsidRDefault="00BB5C92" w:rsidP="004D484D">
            <w:pPr>
              <w:spacing w:after="240"/>
              <w:jc w:val="both"/>
              <w:rPr>
                <w:lang w:val="es-ES"/>
              </w:rPr>
            </w:pPr>
          </w:p>
        </w:tc>
      </w:tr>
      <w:bookmarkEnd w:id="4"/>
    </w:tbl>
    <w:p w14:paraId="17E96700" w14:textId="77777777" w:rsidR="000773C7" w:rsidRPr="000773C7" w:rsidRDefault="000773C7" w:rsidP="004D484D">
      <w:pPr>
        <w:tabs>
          <w:tab w:val="left" w:pos="740"/>
          <w:tab w:val="left" w:pos="741"/>
        </w:tabs>
        <w:spacing w:after="240" w:line="288" w:lineRule="exact"/>
        <w:jc w:val="both"/>
      </w:pPr>
    </w:p>
    <w:tbl>
      <w:tblPr>
        <w:tblStyle w:val="Tablaconcuadrcula"/>
        <w:tblW w:w="9351" w:type="dxa"/>
        <w:tblLook w:val="04A0" w:firstRow="1" w:lastRow="0" w:firstColumn="1" w:lastColumn="0" w:noHBand="0" w:noVBand="1"/>
      </w:tblPr>
      <w:tblGrid>
        <w:gridCol w:w="3539"/>
        <w:gridCol w:w="5812"/>
      </w:tblGrid>
      <w:tr w:rsidR="00F33291" w:rsidRPr="000773C7" w14:paraId="4B1976DA" w14:textId="77777777" w:rsidTr="000773C7">
        <w:tc>
          <w:tcPr>
            <w:tcW w:w="3539" w:type="dxa"/>
          </w:tcPr>
          <w:p w14:paraId="10D2EA41" w14:textId="067305A2" w:rsidR="00F33291" w:rsidRPr="000773C7" w:rsidRDefault="00F33291" w:rsidP="004D484D">
            <w:pPr>
              <w:spacing w:after="240"/>
              <w:rPr>
                <w:lang w:val="es-ES"/>
              </w:rPr>
            </w:pPr>
            <w:r w:rsidRPr="000773C7">
              <w:rPr>
                <w:lang w:val="es-ES"/>
              </w:rPr>
              <w:t xml:space="preserve">Aportación 2: Título, lugar, fecha, actividad organizadora y carácter nacional o internacional. En el caso de que exista publicación, editorial, fecha de publicación, páginas. </w:t>
            </w:r>
            <w:r w:rsidRPr="000773C7">
              <w:t xml:space="preserve">DOI en el </w:t>
            </w:r>
            <w:proofErr w:type="spellStart"/>
            <w:r w:rsidRPr="000773C7">
              <w:t>caso</w:t>
            </w:r>
            <w:proofErr w:type="spellEnd"/>
            <w:r w:rsidRPr="000773C7">
              <w:t xml:space="preserve"> de que </w:t>
            </w:r>
            <w:proofErr w:type="spellStart"/>
            <w:r w:rsidRPr="000773C7">
              <w:t>sea</w:t>
            </w:r>
            <w:proofErr w:type="spellEnd"/>
            <w:r w:rsidRPr="000773C7">
              <w:t xml:space="preserve"> </w:t>
            </w:r>
            <w:proofErr w:type="spellStart"/>
            <w:r w:rsidRPr="000773C7">
              <w:t>posible</w:t>
            </w:r>
            <w:proofErr w:type="spellEnd"/>
          </w:p>
        </w:tc>
        <w:tc>
          <w:tcPr>
            <w:tcW w:w="5812" w:type="dxa"/>
          </w:tcPr>
          <w:p w14:paraId="06717EC8" w14:textId="77777777" w:rsidR="00F33291" w:rsidRPr="000773C7" w:rsidRDefault="00F33291" w:rsidP="004D484D">
            <w:pPr>
              <w:spacing w:after="240"/>
              <w:rPr>
                <w:lang w:val="es-ES"/>
              </w:rPr>
            </w:pPr>
          </w:p>
        </w:tc>
      </w:tr>
      <w:tr w:rsidR="00F33291" w:rsidRPr="000773C7" w14:paraId="28A4C30A" w14:textId="77777777" w:rsidTr="000773C7">
        <w:tc>
          <w:tcPr>
            <w:tcW w:w="3539" w:type="dxa"/>
          </w:tcPr>
          <w:p w14:paraId="2AF16BE1" w14:textId="77777777" w:rsidR="00F33291" w:rsidRPr="000773C7" w:rsidRDefault="00F33291" w:rsidP="004D484D">
            <w:pPr>
              <w:spacing w:after="240"/>
              <w:rPr>
                <w:lang w:val="es-ES"/>
              </w:rPr>
            </w:pPr>
            <w:r w:rsidRPr="000773C7">
              <w:rPr>
                <w:lang w:val="es-ES"/>
              </w:rPr>
              <w:t>Tipo de participación (conferencia invitada, presentación oral, póster, comunicación breve…)</w:t>
            </w:r>
          </w:p>
        </w:tc>
        <w:tc>
          <w:tcPr>
            <w:tcW w:w="5812" w:type="dxa"/>
          </w:tcPr>
          <w:p w14:paraId="0AC452AF" w14:textId="77777777" w:rsidR="00F33291" w:rsidRPr="000773C7" w:rsidRDefault="00F33291" w:rsidP="004D484D">
            <w:pPr>
              <w:spacing w:after="240"/>
              <w:rPr>
                <w:lang w:val="es-ES"/>
              </w:rPr>
            </w:pPr>
          </w:p>
        </w:tc>
      </w:tr>
    </w:tbl>
    <w:p w14:paraId="19D27839" w14:textId="77777777" w:rsidR="00F33291" w:rsidRPr="000773C7" w:rsidRDefault="00F33291" w:rsidP="000773C7">
      <w:pPr>
        <w:tabs>
          <w:tab w:val="left" w:pos="740"/>
          <w:tab w:val="left" w:pos="741"/>
        </w:tabs>
        <w:spacing w:line="288" w:lineRule="exact"/>
      </w:pPr>
    </w:p>
    <w:tbl>
      <w:tblPr>
        <w:tblStyle w:val="Tablaconcuadrcula"/>
        <w:tblW w:w="9351" w:type="dxa"/>
        <w:tblLook w:val="04A0" w:firstRow="1" w:lastRow="0" w:firstColumn="1" w:lastColumn="0" w:noHBand="0" w:noVBand="1"/>
      </w:tblPr>
      <w:tblGrid>
        <w:gridCol w:w="3539"/>
        <w:gridCol w:w="5812"/>
      </w:tblGrid>
      <w:tr w:rsidR="00F33291" w:rsidRPr="000773C7" w14:paraId="7350AC5B" w14:textId="77777777" w:rsidTr="000773C7">
        <w:tc>
          <w:tcPr>
            <w:tcW w:w="3539" w:type="dxa"/>
          </w:tcPr>
          <w:p w14:paraId="68818DD1" w14:textId="207DAB6A" w:rsidR="00F33291" w:rsidRPr="000773C7" w:rsidRDefault="00F33291" w:rsidP="004D484D">
            <w:pPr>
              <w:spacing w:after="240"/>
              <w:rPr>
                <w:lang w:val="es-ES"/>
              </w:rPr>
            </w:pPr>
            <w:r w:rsidRPr="000773C7">
              <w:rPr>
                <w:lang w:val="es-ES"/>
              </w:rPr>
              <w:t xml:space="preserve">Aportación 3: Título, lugar, fecha, actividad organizadora y carácter nacional o internacional. En el caso de que exista publicación, editorial, fecha de publicación, páginas. </w:t>
            </w:r>
            <w:r w:rsidRPr="000773C7">
              <w:t xml:space="preserve">DOI en el </w:t>
            </w:r>
            <w:proofErr w:type="spellStart"/>
            <w:r w:rsidRPr="000773C7">
              <w:t>caso</w:t>
            </w:r>
            <w:proofErr w:type="spellEnd"/>
            <w:r w:rsidRPr="000773C7">
              <w:t xml:space="preserve"> de que </w:t>
            </w:r>
            <w:proofErr w:type="spellStart"/>
            <w:r w:rsidRPr="000773C7">
              <w:t>sea</w:t>
            </w:r>
            <w:proofErr w:type="spellEnd"/>
            <w:r w:rsidRPr="000773C7">
              <w:t xml:space="preserve"> </w:t>
            </w:r>
            <w:proofErr w:type="spellStart"/>
            <w:r w:rsidRPr="000773C7">
              <w:t>posible</w:t>
            </w:r>
            <w:proofErr w:type="spellEnd"/>
          </w:p>
        </w:tc>
        <w:tc>
          <w:tcPr>
            <w:tcW w:w="5812" w:type="dxa"/>
          </w:tcPr>
          <w:p w14:paraId="4D2A8582" w14:textId="77777777" w:rsidR="00F33291" w:rsidRPr="000773C7" w:rsidRDefault="00F33291" w:rsidP="004D484D">
            <w:pPr>
              <w:spacing w:after="240"/>
              <w:rPr>
                <w:lang w:val="es-ES"/>
              </w:rPr>
            </w:pPr>
          </w:p>
        </w:tc>
      </w:tr>
      <w:tr w:rsidR="00F33291" w:rsidRPr="00750482" w14:paraId="5990D2C8" w14:textId="77777777" w:rsidTr="000773C7">
        <w:tc>
          <w:tcPr>
            <w:tcW w:w="3539" w:type="dxa"/>
          </w:tcPr>
          <w:p w14:paraId="78F120FB" w14:textId="77777777" w:rsidR="00F33291" w:rsidRPr="000773C7" w:rsidRDefault="00F33291" w:rsidP="004D484D">
            <w:pPr>
              <w:spacing w:after="240"/>
              <w:jc w:val="both"/>
              <w:rPr>
                <w:lang w:val="es-ES"/>
              </w:rPr>
            </w:pPr>
            <w:r w:rsidRPr="000773C7">
              <w:rPr>
                <w:lang w:val="es-ES"/>
              </w:rPr>
              <w:t>Tipo de participación (conferencia invitada, presentación oral, póster, comunicación breve…)</w:t>
            </w:r>
          </w:p>
        </w:tc>
        <w:tc>
          <w:tcPr>
            <w:tcW w:w="5812" w:type="dxa"/>
          </w:tcPr>
          <w:p w14:paraId="558B3C30" w14:textId="77777777" w:rsidR="00F33291" w:rsidRPr="00750482" w:rsidRDefault="00F33291" w:rsidP="004D484D">
            <w:pPr>
              <w:spacing w:after="240"/>
              <w:jc w:val="both"/>
              <w:rPr>
                <w:sz w:val="24"/>
                <w:szCs w:val="24"/>
                <w:lang w:val="es-ES"/>
              </w:rPr>
            </w:pPr>
          </w:p>
        </w:tc>
      </w:tr>
    </w:tbl>
    <w:p w14:paraId="2C38F2CB" w14:textId="77777777" w:rsidR="000773C7" w:rsidRPr="00750482" w:rsidRDefault="000773C7" w:rsidP="004D484D">
      <w:pPr>
        <w:tabs>
          <w:tab w:val="left" w:pos="740"/>
          <w:tab w:val="left" w:pos="741"/>
        </w:tabs>
        <w:spacing w:line="288" w:lineRule="exact"/>
        <w:jc w:val="both"/>
        <w:rPr>
          <w:sz w:val="24"/>
        </w:rPr>
      </w:pPr>
    </w:p>
    <w:tbl>
      <w:tblPr>
        <w:tblStyle w:val="Tablaconcuadrcula"/>
        <w:tblW w:w="9351" w:type="dxa"/>
        <w:tblLook w:val="04A0" w:firstRow="1" w:lastRow="0" w:firstColumn="1" w:lastColumn="0" w:noHBand="0" w:noVBand="1"/>
      </w:tblPr>
      <w:tblGrid>
        <w:gridCol w:w="3397"/>
        <w:gridCol w:w="5954"/>
      </w:tblGrid>
      <w:tr w:rsidR="00F33291" w:rsidRPr="000773C7" w14:paraId="3C82DE99" w14:textId="77777777" w:rsidTr="000773C7">
        <w:tc>
          <w:tcPr>
            <w:tcW w:w="3397" w:type="dxa"/>
          </w:tcPr>
          <w:p w14:paraId="25E90C06" w14:textId="08402835" w:rsidR="00F33291" w:rsidRPr="000773C7" w:rsidRDefault="00F33291" w:rsidP="004D484D">
            <w:pPr>
              <w:spacing w:after="240"/>
              <w:rPr>
                <w:lang w:val="es-ES"/>
              </w:rPr>
            </w:pPr>
            <w:r w:rsidRPr="000773C7">
              <w:rPr>
                <w:lang w:val="es-ES"/>
              </w:rPr>
              <w:t xml:space="preserve">Aportación 4: Título, lugar, fecha, actividad organizadora y carácter nacional o internacional. En el caso de que exista publicación, editorial, fecha de publicación, páginas. </w:t>
            </w:r>
            <w:r w:rsidRPr="000773C7">
              <w:t xml:space="preserve">DOI en el </w:t>
            </w:r>
            <w:proofErr w:type="spellStart"/>
            <w:r w:rsidRPr="000773C7">
              <w:t>caso</w:t>
            </w:r>
            <w:proofErr w:type="spellEnd"/>
            <w:r w:rsidRPr="000773C7">
              <w:t xml:space="preserve"> de que </w:t>
            </w:r>
            <w:proofErr w:type="spellStart"/>
            <w:r w:rsidRPr="000773C7">
              <w:t>sea</w:t>
            </w:r>
            <w:proofErr w:type="spellEnd"/>
            <w:r w:rsidRPr="000773C7">
              <w:t xml:space="preserve"> </w:t>
            </w:r>
            <w:proofErr w:type="spellStart"/>
            <w:r w:rsidRPr="000773C7">
              <w:t>posible</w:t>
            </w:r>
            <w:proofErr w:type="spellEnd"/>
          </w:p>
        </w:tc>
        <w:tc>
          <w:tcPr>
            <w:tcW w:w="5954" w:type="dxa"/>
          </w:tcPr>
          <w:p w14:paraId="787F08D5" w14:textId="77777777" w:rsidR="00F33291" w:rsidRPr="000773C7" w:rsidRDefault="00F33291" w:rsidP="004D484D">
            <w:pPr>
              <w:spacing w:after="240"/>
              <w:rPr>
                <w:lang w:val="es-ES"/>
              </w:rPr>
            </w:pPr>
          </w:p>
        </w:tc>
      </w:tr>
      <w:tr w:rsidR="00F33291" w:rsidRPr="000773C7" w14:paraId="5B35A719" w14:textId="77777777" w:rsidTr="000773C7">
        <w:tc>
          <w:tcPr>
            <w:tcW w:w="3397" w:type="dxa"/>
          </w:tcPr>
          <w:p w14:paraId="03A259F2" w14:textId="77777777" w:rsidR="00F33291" w:rsidRPr="000773C7" w:rsidRDefault="00F33291" w:rsidP="004D484D">
            <w:pPr>
              <w:spacing w:after="240"/>
              <w:rPr>
                <w:lang w:val="es-ES"/>
              </w:rPr>
            </w:pPr>
            <w:r w:rsidRPr="000773C7">
              <w:rPr>
                <w:lang w:val="es-ES"/>
              </w:rPr>
              <w:t>Tipo de participación (conferencia invitada, presentación oral, póster, comunicación breve…)</w:t>
            </w:r>
          </w:p>
        </w:tc>
        <w:tc>
          <w:tcPr>
            <w:tcW w:w="5954" w:type="dxa"/>
          </w:tcPr>
          <w:p w14:paraId="06613B89" w14:textId="77777777" w:rsidR="00F33291" w:rsidRPr="000773C7" w:rsidRDefault="00F33291" w:rsidP="004D484D">
            <w:pPr>
              <w:spacing w:after="240"/>
              <w:rPr>
                <w:lang w:val="es-ES"/>
              </w:rPr>
            </w:pPr>
          </w:p>
        </w:tc>
      </w:tr>
    </w:tbl>
    <w:p w14:paraId="21AD6E2A" w14:textId="77777777" w:rsidR="00F33291" w:rsidRPr="000773C7" w:rsidRDefault="00F33291" w:rsidP="004D484D">
      <w:pPr>
        <w:tabs>
          <w:tab w:val="left" w:pos="740"/>
          <w:tab w:val="left" w:pos="741"/>
        </w:tabs>
        <w:spacing w:line="288" w:lineRule="exact"/>
      </w:pPr>
    </w:p>
    <w:tbl>
      <w:tblPr>
        <w:tblStyle w:val="Tablaconcuadrcula"/>
        <w:tblW w:w="9351" w:type="dxa"/>
        <w:tblLook w:val="04A0" w:firstRow="1" w:lastRow="0" w:firstColumn="1" w:lastColumn="0" w:noHBand="0" w:noVBand="1"/>
      </w:tblPr>
      <w:tblGrid>
        <w:gridCol w:w="3397"/>
        <w:gridCol w:w="5954"/>
      </w:tblGrid>
      <w:tr w:rsidR="00F33291" w:rsidRPr="000773C7" w14:paraId="06C4A2B0" w14:textId="77777777" w:rsidTr="000773C7">
        <w:tc>
          <w:tcPr>
            <w:tcW w:w="3397" w:type="dxa"/>
          </w:tcPr>
          <w:p w14:paraId="0C52EF58" w14:textId="5B657AB6" w:rsidR="00F33291" w:rsidRPr="000773C7" w:rsidRDefault="00F33291" w:rsidP="004D484D">
            <w:pPr>
              <w:spacing w:after="240"/>
              <w:rPr>
                <w:lang w:val="es-ES"/>
              </w:rPr>
            </w:pPr>
            <w:r w:rsidRPr="000773C7">
              <w:rPr>
                <w:lang w:val="es-ES"/>
              </w:rPr>
              <w:t xml:space="preserve">Aportación 5: Título, lugar, fecha, actividad organizadora y carácter nacional o internacional. En el caso de que exista publicación, editorial, fecha de publicación, páginas. </w:t>
            </w:r>
            <w:r w:rsidRPr="000773C7">
              <w:t xml:space="preserve">DOI en el </w:t>
            </w:r>
            <w:proofErr w:type="spellStart"/>
            <w:r w:rsidRPr="000773C7">
              <w:t>caso</w:t>
            </w:r>
            <w:proofErr w:type="spellEnd"/>
            <w:r w:rsidRPr="000773C7">
              <w:t xml:space="preserve"> de que </w:t>
            </w:r>
            <w:proofErr w:type="spellStart"/>
            <w:r w:rsidRPr="000773C7">
              <w:t>sea</w:t>
            </w:r>
            <w:proofErr w:type="spellEnd"/>
            <w:r w:rsidRPr="000773C7">
              <w:t xml:space="preserve"> </w:t>
            </w:r>
            <w:proofErr w:type="spellStart"/>
            <w:r w:rsidRPr="000773C7">
              <w:t>posible</w:t>
            </w:r>
            <w:proofErr w:type="spellEnd"/>
          </w:p>
        </w:tc>
        <w:tc>
          <w:tcPr>
            <w:tcW w:w="5954" w:type="dxa"/>
          </w:tcPr>
          <w:p w14:paraId="64B4CA60" w14:textId="77777777" w:rsidR="00F33291" w:rsidRPr="000773C7" w:rsidRDefault="00F33291" w:rsidP="004D484D">
            <w:pPr>
              <w:spacing w:after="240"/>
              <w:rPr>
                <w:lang w:val="es-ES"/>
              </w:rPr>
            </w:pPr>
          </w:p>
        </w:tc>
      </w:tr>
      <w:tr w:rsidR="00F33291" w:rsidRPr="000773C7" w14:paraId="27A4E7EC" w14:textId="77777777" w:rsidTr="000773C7">
        <w:tc>
          <w:tcPr>
            <w:tcW w:w="3397" w:type="dxa"/>
          </w:tcPr>
          <w:p w14:paraId="40A1FD4C" w14:textId="77777777" w:rsidR="00F33291" w:rsidRPr="000773C7" w:rsidRDefault="00F33291" w:rsidP="004D484D">
            <w:pPr>
              <w:spacing w:after="240"/>
              <w:rPr>
                <w:lang w:val="es-ES"/>
              </w:rPr>
            </w:pPr>
            <w:r w:rsidRPr="000773C7">
              <w:rPr>
                <w:lang w:val="es-ES"/>
              </w:rPr>
              <w:t>Tipo de participación (conferencia invitada, presentación oral, póster, comunicación breve…)</w:t>
            </w:r>
          </w:p>
        </w:tc>
        <w:tc>
          <w:tcPr>
            <w:tcW w:w="5954" w:type="dxa"/>
          </w:tcPr>
          <w:p w14:paraId="217F31C4" w14:textId="77777777" w:rsidR="00F33291" w:rsidRPr="000773C7" w:rsidRDefault="00F33291" w:rsidP="004D484D">
            <w:pPr>
              <w:spacing w:after="240"/>
              <w:rPr>
                <w:lang w:val="es-ES"/>
              </w:rPr>
            </w:pPr>
          </w:p>
        </w:tc>
      </w:tr>
    </w:tbl>
    <w:p w14:paraId="32F3ABC9" w14:textId="77777777" w:rsidR="00F33291" w:rsidRPr="000773C7" w:rsidRDefault="00F33291" w:rsidP="004D484D">
      <w:pPr>
        <w:tabs>
          <w:tab w:val="left" w:pos="740"/>
          <w:tab w:val="left" w:pos="741"/>
        </w:tabs>
        <w:spacing w:line="288" w:lineRule="exact"/>
      </w:pPr>
    </w:p>
    <w:tbl>
      <w:tblPr>
        <w:tblStyle w:val="Tablaconcuadrcula"/>
        <w:tblW w:w="9351" w:type="dxa"/>
        <w:tblLook w:val="04A0" w:firstRow="1" w:lastRow="0" w:firstColumn="1" w:lastColumn="0" w:noHBand="0" w:noVBand="1"/>
      </w:tblPr>
      <w:tblGrid>
        <w:gridCol w:w="3397"/>
        <w:gridCol w:w="5954"/>
      </w:tblGrid>
      <w:tr w:rsidR="00F33291" w:rsidRPr="000773C7" w14:paraId="0A0DC9B0" w14:textId="77777777" w:rsidTr="000773C7">
        <w:tc>
          <w:tcPr>
            <w:tcW w:w="3397" w:type="dxa"/>
          </w:tcPr>
          <w:p w14:paraId="4D69386D" w14:textId="6A8B2599" w:rsidR="00F33291" w:rsidRPr="000773C7" w:rsidRDefault="00F33291" w:rsidP="004D484D">
            <w:pPr>
              <w:spacing w:after="240"/>
              <w:rPr>
                <w:lang w:val="es-ES"/>
              </w:rPr>
            </w:pPr>
            <w:r w:rsidRPr="000773C7">
              <w:rPr>
                <w:lang w:val="es-ES"/>
              </w:rPr>
              <w:t xml:space="preserve">Aportación 6: Título, lugar, fecha, actividad organizadora y carácter nacional o internacional. En el caso de que exista publicación, editorial, fecha de publicación, páginas. </w:t>
            </w:r>
            <w:r w:rsidRPr="000773C7">
              <w:t xml:space="preserve">DOI en el </w:t>
            </w:r>
            <w:proofErr w:type="spellStart"/>
            <w:r w:rsidRPr="000773C7">
              <w:t>caso</w:t>
            </w:r>
            <w:proofErr w:type="spellEnd"/>
            <w:r w:rsidRPr="000773C7">
              <w:t xml:space="preserve"> de que </w:t>
            </w:r>
            <w:proofErr w:type="spellStart"/>
            <w:r w:rsidRPr="000773C7">
              <w:t>sea</w:t>
            </w:r>
            <w:proofErr w:type="spellEnd"/>
            <w:r w:rsidRPr="000773C7">
              <w:t xml:space="preserve"> </w:t>
            </w:r>
            <w:proofErr w:type="spellStart"/>
            <w:r w:rsidRPr="000773C7">
              <w:t>posible</w:t>
            </w:r>
            <w:proofErr w:type="spellEnd"/>
          </w:p>
        </w:tc>
        <w:tc>
          <w:tcPr>
            <w:tcW w:w="5954" w:type="dxa"/>
          </w:tcPr>
          <w:p w14:paraId="58A69778" w14:textId="77777777" w:rsidR="00F33291" w:rsidRPr="000773C7" w:rsidRDefault="00F33291" w:rsidP="004D484D">
            <w:pPr>
              <w:spacing w:after="240"/>
              <w:rPr>
                <w:lang w:val="es-ES"/>
              </w:rPr>
            </w:pPr>
          </w:p>
        </w:tc>
      </w:tr>
      <w:tr w:rsidR="00F33291" w:rsidRPr="000773C7" w14:paraId="313AFA1A" w14:textId="77777777" w:rsidTr="000773C7">
        <w:tc>
          <w:tcPr>
            <w:tcW w:w="3397" w:type="dxa"/>
          </w:tcPr>
          <w:p w14:paraId="4DFF186A" w14:textId="77777777" w:rsidR="00F33291" w:rsidRPr="000773C7" w:rsidRDefault="00F33291" w:rsidP="004D484D">
            <w:pPr>
              <w:spacing w:after="240"/>
              <w:rPr>
                <w:lang w:val="es-ES"/>
              </w:rPr>
            </w:pPr>
            <w:r w:rsidRPr="000773C7">
              <w:rPr>
                <w:lang w:val="es-ES"/>
              </w:rPr>
              <w:t>Tipo de participación (conferencia invitada, presentación oral, póster, comunicación breve…)</w:t>
            </w:r>
          </w:p>
        </w:tc>
        <w:tc>
          <w:tcPr>
            <w:tcW w:w="5954" w:type="dxa"/>
          </w:tcPr>
          <w:p w14:paraId="4E586C2E" w14:textId="77777777" w:rsidR="00F33291" w:rsidRPr="000773C7" w:rsidRDefault="00F33291" w:rsidP="004D484D">
            <w:pPr>
              <w:spacing w:after="240"/>
              <w:rPr>
                <w:lang w:val="es-ES"/>
              </w:rPr>
            </w:pPr>
          </w:p>
        </w:tc>
      </w:tr>
    </w:tbl>
    <w:p w14:paraId="6845AB12" w14:textId="77777777" w:rsidR="00BB5C92" w:rsidRDefault="00BB5C92" w:rsidP="00BB5C92">
      <w:pPr>
        <w:tabs>
          <w:tab w:val="left" w:pos="740"/>
          <w:tab w:val="left" w:pos="741"/>
        </w:tabs>
        <w:spacing w:line="288" w:lineRule="exact"/>
        <w:jc w:val="both"/>
        <w:rPr>
          <w:sz w:val="24"/>
        </w:rPr>
      </w:pPr>
    </w:p>
    <w:p w14:paraId="14F38BF9" w14:textId="77777777" w:rsidR="004D484D" w:rsidRPr="00750482" w:rsidRDefault="004D484D" w:rsidP="00BB5C92">
      <w:pPr>
        <w:tabs>
          <w:tab w:val="left" w:pos="740"/>
          <w:tab w:val="left" w:pos="741"/>
        </w:tabs>
        <w:spacing w:line="288" w:lineRule="exact"/>
        <w:jc w:val="both"/>
        <w:rPr>
          <w:sz w:val="24"/>
        </w:rPr>
      </w:pPr>
    </w:p>
    <w:p w14:paraId="3461E709" w14:textId="77777777" w:rsidR="004D484D" w:rsidRDefault="004D484D" w:rsidP="000773C7">
      <w:pPr>
        <w:tabs>
          <w:tab w:val="left" w:pos="740"/>
          <w:tab w:val="left" w:pos="741"/>
        </w:tabs>
        <w:spacing w:line="288" w:lineRule="exact"/>
        <w:rPr>
          <w:color w:val="231F20"/>
          <w:highlight w:val="yellow"/>
        </w:rPr>
      </w:pPr>
    </w:p>
    <w:p w14:paraId="25A02A31" w14:textId="5691D9EB" w:rsidR="00BB5C92" w:rsidRPr="000773C7" w:rsidRDefault="00A35102" w:rsidP="000773C7">
      <w:pPr>
        <w:tabs>
          <w:tab w:val="left" w:pos="740"/>
          <w:tab w:val="left" w:pos="741"/>
        </w:tabs>
        <w:spacing w:line="288" w:lineRule="exact"/>
        <w:rPr>
          <w:color w:val="231F20"/>
        </w:rPr>
      </w:pPr>
      <w:commentRangeStart w:id="5"/>
      <w:commentRangeStart w:id="6"/>
      <w:r w:rsidRPr="000773C7">
        <w:rPr>
          <w:color w:val="231F20"/>
          <w:highlight w:val="yellow"/>
        </w:rPr>
        <w:t>Comunicaciones</w:t>
      </w:r>
      <w:r w:rsidRPr="000773C7">
        <w:rPr>
          <w:color w:val="231F20"/>
          <w:spacing w:val="-5"/>
          <w:highlight w:val="yellow"/>
        </w:rPr>
        <w:t xml:space="preserve"> </w:t>
      </w:r>
      <w:r w:rsidRPr="000773C7">
        <w:rPr>
          <w:color w:val="231F20"/>
          <w:highlight w:val="yellow"/>
        </w:rPr>
        <w:t>en</w:t>
      </w:r>
      <w:r w:rsidRPr="000773C7">
        <w:rPr>
          <w:color w:val="231F20"/>
          <w:spacing w:val="-4"/>
          <w:highlight w:val="yellow"/>
        </w:rPr>
        <w:t xml:space="preserve"> </w:t>
      </w:r>
      <w:r w:rsidRPr="000773C7">
        <w:rPr>
          <w:color w:val="231F20"/>
          <w:highlight w:val="yellow"/>
        </w:rPr>
        <w:t>actas</w:t>
      </w:r>
      <w:r w:rsidRPr="000773C7">
        <w:rPr>
          <w:color w:val="231F20"/>
          <w:spacing w:val="-5"/>
          <w:highlight w:val="yellow"/>
        </w:rPr>
        <w:t xml:space="preserve"> </w:t>
      </w:r>
      <w:r w:rsidRPr="000773C7">
        <w:rPr>
          <w:color w:val="231F20"/>
          <w:highlight w:val="yellow"/>
        </w:rPr>
        <w:t>de</w:t>
      </w:r>
      <w:r w:rsidRPr="000773C7">
        <w:rPr>
          <w:color w:val="231F20"/>
          <w:spacing w:val="-5"/>
          <w:highlight w:val="yellow"/>
        </w:rPr>
        <w:t xml:space="preserve"> </w:t>
      </w:r>
      <w:r w:rsidRPr="000773C7">
        <w:rPr>
          <w:color w:val="231F20"/>
          <w:highlight w:val="yellow"/>
        </w:rPr>
        <w:t>congresos</w:t>
      </w:r>
      <w:commentRangeEnd w:id="5"/>
      <w:r w:rsidR="00B415C8" w:rsidRPr="000773C7">
        <w:rPr>
          <w:rStyle w:val="Refdecomentario"/>
          <w:sz w:val="22"/>
          <w:szCs w:val="22"/>
        </w:rPr>
        <w:commentReference w:id="5"/>
      </w:r>
      <w:commentRangeEnd w:id="6"/>
      <w:r w:rsidR="00A922FF" w:rsidRPr="000773C7">
        <w:rPr>
          <w:rStyle w:val="Refdecomentario"/>
          <w:sz w:val="22"/>
          <w:szCs w:val="22"/>
        </w:rPr>
        <w:commentReference w:id="6"/>
      </w:r>
      <w:r w:rsidRPr="000773C7">
        <w:rPr>
          <w:color w:val="231F20"/>
          <w:highlight w:val="yellow"/>
        </w:rPr>
        <w:t>:</w:t>
      </w:r>
    </w:p>
    <w:p w14:paraId="481DC03B" w14:textId="77777777" w:rsidR="00A35102" w:rsidRPr="000773C7" w:rsidRDefault="00A35102" w:rsidP="000773C7">
      <w:pPr>
        <w:tabs>
          <w:tab w:val="left" w:pos="740"/>
          <w:tab w:val="left" w:pos="741"/>
        </w:tabs>
        <w:spacing w:line="288" w:lineRule="exact"/>
        <w:rPr>
          <w:color w:val="231F20"/>
        </w:rPr>
      </w:pPr>
    </w:p>
    <w:tbl>
      <w:tblPr>
        <w:tblStyle w:val="Tablaconcuadrcula"/>
        <w:tblW w:w="9351" w:type="dxa"/>
        <w:tblLook w:val="04A0" w:firstRow="1" w:lastRow="0" w:firstColumn="1" w:lastColumn="0" w:noHBand="0" w:noVBand="1"/>
      </w:tblPr>
      <w:tblGrid>
        <w:gridCol w:w="3681"/>
        <w:gridCol w:w="5670"/>
      </w:tblGrid>
      <w:tr w:rsidR="00F87635" w:rsidRPr="004D484D" w14:paraId="3BD2A829" w14:textId="77777777" w:rsidTr="004D484D">
        <w:tc>
          <w:tcPr>
            <w:tcW w:w="3681" w:type="dxa"/>
          </w:tcPr>
          <w:p w14:paraId="77C9F0BA" w14:textId="53386CA6" w:rsidR="00F87635" w:rsidRPr="004D484D" w:rsidRDefault="00F87635" w:rsidP="004D484D">
            <w:pPr>
              <w:spacing w:after="240"/>
              <w:rPr>
                <w:highlight w:val="yellow"/>
                <w:lang w:val="es-ES"/>
              </w:rPr>
            </w:pPr>
            <w:r w:rsidRPr="004D484D">
              <w:rPr>
                <w:lang w:val="es-ES"/>
              </w:rPr>
              <w:t>Aportación 1: Título, lugar, fecha, actividad organizadora y carácter nacional o internacional. Editorial, fecha de publicación, páginas. DOI en el caso de que sea posible</w:t>
            </w:r>
          </w:p>
        </w:tc>
        <w:tc>
          <w:tcPr>
            <w:tcW w:w="5670" w:type="dxa"/>
          </w:tcPr>
          <w:p w14:paraId="19250237" w14:textId="77777777" w:rsidR="00F87635" w:rsidRPr="004D484D" w:rsidRDefault="00F87635" w:rsidP="004D484D">
            <w:pPr>
              <w:spacing w:after="240"/>
              <w:rPr>
                <w:highlight w:val="yellow"/>
                <w:lang w:val="es-ES"/>
              </w:rPr>
            </w:pPr>
          </w:p>
        </w:tc>
      </w:tr>
      <w:tr w:rsidR="00F87635" w:rsidRPr="004D484D" w14:paraId="538F33F6" w14:textId="77777777" w:rsidTr="004D484D">
        <w:tc>
          <w:tcPr>
            <w:tcW w:w="3681" w:type="dxa"/>
          </w:tcPr>
          <w:p w14:paraId="1B89FEDE" w14:textId="0E55F30E" w:rsidR="00F87635" w:rsidRPr="004D484D" w:rsidRDefault="00F87635" w:rsidP="004D484D">
            <w:pPr>
              <w:spacing w:after="240"/>
              <w:rPr>
                <w:highlight w:val="yellow"/>
                <w:lang w:val="es-ES"/>
              </w:rPr>
            </w:pPr>
            <w:r w:rsidRPr="004D484D">
              <w:rPr>
                <w:lang w:val="es-ES"/>
              </w:rPr>
              <w:t>Tipo de participación (conferencia invitada, presentación oral, póster, comunicación breve…)</w:t>
            </w:r>
          </w:p>
        </w:tc>
        <w:tc>
          <w:tcPr>
            <w:tcW w:w="5670" w:type="dxa"/>
          </w:tcPr>
          <w:p w14:paraId="1803598D" w14:textId="77777777" w:rsidR="00F87635" w:rsidRPr="004D484D" w:rsidRDefault="00F87635" w:rsidP="004D484D">
            <w:pPr>
              <w:spacing w:after="240"/>
              <w:rPr>
                <w:highlight w:val="yellow"/>
                <w:lang w:val="es-ES"/>
              </w:rPr>
            </w:pPr>
          </w:p>
        </w:tc>
      </w:tr>
    </w:tbl>
    <w:p w14:paraId="0DF5FF8C" w14:textId="77777777" w:rsidR="000773C7" w:rsidRPr="004D484D" w:rsidRDefault="000773C7" w:rsidP="004D484D">
      <w:pPr>
        <w:tabs>
          <w:tab w:val="left" w:pos="740"/>
          <w:tab w:val="left" w:pos="741"/>
        </w:tabs>
        <w:spacing w:line="288" w:lineRule="exact"/>
      </w:pPr>
    </w:p>
    <w:tbl>
      <w:tblPr>
        <w:tblStyle w:val="Tablaconcuadrcula"/>
        <w:tblW w:w="9351" w:type="dxa"/>
        <w:tblLook w:val="04A0" w:firstRow="1" w:lastRow="0" w:firstColumn="1" w:lastColumn="0" w:noHBand="0" w:noVBand="1"/>
      </w:tblPr>
      <w:tblGrid>
        <w:gridCol w:w="3681"/>
        <w:gridCol w:w="5670"/>
      </w:tblGrid>
      <w:tr w:rsidR="00F33291" w:rsidRPr="004D484D" w14:paraId="2F8709EA" w14:textId="77777777" w:rsidTr="004D484D">
        <w:tc>
          <w:tcPr>
            <w:tcW w:w="3681" w:type="dxa"/>
          </w:tcPr>
          <w:p w14:paraId="3AB3DC7E" w14:textId="3F695893" w:rsidR="00F33291" w:rsidRPr="004D484D" w:rsidRDefault="00F33291" w:rsidP="004D484D">
            <w:pPr>
              <w:spacing w:after="240"/>
              <w:rPr>
                <w:highlight w:val="yellow"/>
                <w:lang w:val="es-ES"/>
              </w:rPr>
            </w:pPr>
            <w:r w:rsidRPr="004D484D">
              <w:rPr>
                <w:lang w:val="es-ES"/>
              </w:rPr>
              <w:t>Aportación 2: Título, lugar, fecha, actividad organizadora y carácter nacional o internacional. Editorial, fecha de publicación, páginas. DOI en el caso de que sea posible</w:t>
            </w:r>
          </w:p>
        </w:tc>
        <w:tc>
          <w:tcPr>
            <w:tcW w:w="5670" w:type="dxa"/>
          </w:tcPr>
          <w:p w14:paraId="211EA405" w14:textId="77777777" w:rsidR="00F33291" w:rsidRPr="004D484D" w:rsidRDefault="00F33291" w:rsidP="004D484D">
            <w:pPr>
              <w:spacing w:after="240"/>
              <w:rPr>
                <w:highlight w:val="yellow"/>
                <w:lang w:val="es-ES"/>
              </w:rPr>
            </w:pPr>
          </w:p>
        </w:tc>
      </w:tr>
      <w:tr w:rsidR="00F33291" w:rsidRPr="004D484D" w14:paraId="3BC2EF2A" w14:textId="77777777" w:rsidTr="004D484D">
        <w:tc>
          <w:tcPr>
            <w:tcW w:w="3681" w:type="dxa"/>
          </w:tcPr>
          <w:p w14:paraId="6A943564" w14:textId="77777777" w:rsidR="00F33291" w:rsidRPr="004D484D" w:rsidRDefault="00F33291" w:rsidP="004D484D">
            <w:pPr>
              <w:spacing w:after="240"/>
              <w:rPr>
                <w:highlight w:val="yellow"/>
                <w:lang w:val="es-ES"/>
              </w:rPr>
            </w:pPr>
            <w:r w:rsidRPr="004D484D">
              <w:rPr>
                <w:lang w:val="es-ES"/>
              </w:rPr>
              <w:t>Tipo de participación (conferencia invitada, presentación oral, póster, comunicación breve…)</w:t>
            </w:r>
          </w:p>
        </w:tc>
        <w:tc>
          <w:tcPr>
            <w:tcW w:w="5670" w:type="dxa"/>
          </w:tcPr>
          <w:p w14:paraId="52D11FEF" w14:textId="77777777" w:rsidR="00F33291" w:rsidRPr="004D484D" w:rsidRDefault="00F33291" w:rsidP="004D484D">
            <w:pPr>
              <w:spacing w:after="240"/>
              <w:rPr>
                <w:highlight w:val="yellow"/>
                <w:lang w:val="es-ES"/>
              </w:rPr>
            </w:pPr>
          </w:p>
        </w:tc>
      </w:tr>
    </w:tbl>
    <w:p w14:paraId="2A036A57" w14:textId="77777777" w:rsidR="00F33291" w:rsidRPr="004D484D" w:rsidRDefault="00F33291" w:rsidP="004D484D">
      <w:pPr>
        <w:tabs>
          <w:tab w:val="left" w:pos="740"/>
          <w:tab w:val="left" w:pos="741"/>
        </w:tabs>
        <w:spacing w:line="288" w:lineRule="exact"/>
      </w:pPr>
    </w:p>
    <w:tbl>
      <w:tblPr>
        <w:tblStyle w:val="Tablaconcuadrcula"/>
        <w:tblW w:w="9351" w:type="dxa"/>
        <w:tblLook w:val="04A0" w:firstRow="1" w:lastRow="0" w:firstColumn="1" w:lastColumn="0" w:noHBand="0" w:noVBand="1"/>
      </w:tblPr>
      <w:tblGrid>
        <w:gridCol w:w="3681"/>
        <w:gridCol w:w="5670"/>
      </w:tblGrid>
      <w:tr w:rsidR="00F33291" w:rsidRPr="004D484D" w14:paraId="7745B54B" w14:textId="77777777" w:rsidTr="004D484D">
        <w:tc>
          <w:tcPr>
            <w:tcW w:w="3681" w:type="dxa"/>
          </w:tcPr>
          <w:p w14:paraId="2F377B25" w14:textId="1C974380" w:rsidR="00F33291" w:rsidRPr="004D484D" w:rsidRDefault="00F33291" w:rsidP="004D484D">
            <w:pPr>
              <w:spacing w:after="240"/>
              <w:rPr>
                <w:highlight w:val="yellow"/>
                <w:lang w:val="es-ES"/>
              </w:rPr>
            </w:pPr>
            <w:r w:rsidRPr="004D484D">
              <w:rPr>
                <w:lang w:val="es-ES"/>
              </w:rPr>
              <w:t>Aportación 3: Título, lugar, fecha, actividad organizadora y carácter nacional o internacional. Editorial, fecha de publicación, páginas. DOI en el caso de que sea posible</w:t>
            </w:r>
          </w:p>
        </w:tc>
        <w:tc>
          <w:tcPr>
            <w:tcW w:w="5670" w:type="dxa"/>
          </w:tcPr>
          <w:p w14:paraId="7E7C07D7" w14:textId="77777777" w:rsidR="00F33291" w:rsidRPr="004D484D" w:rsidRDefault="00F33291" w:rsidP="004D484D">
            <w:pPr>
              <w:spacing w:after="240"/>
              <w:rPr>
                <w:highlight w:val="yellow"/>
                <w:lang w:val="es-ES"/>
              </w:rPr>
            </w:pPr>
          </w:p>
        </w:tc>
      </w:tr>
      <w:tr w:rsidR="00F33291" w:rsidRPr="004D484D" w14:paraId="70810E18" w14:textId="77777777" w:rsidTr="004D484D">
        <w:tc>
          <w:tcPr>
            <w:tcW w:w="3681" w:type="dxa"/>
          </w:tcPr>
          <w:p w14:paraId="4848F78E" w14:textId="77777777" w:rsidR="00F33291" w:rsidRPr="004D484D" w:rsidRDefault="00F33291" w:rsidP="004D484D">
            <w:pPr>
              <w:spacing w:after="240"/>
              <w:rPr>
                <w:highlight w:val="yellow"/>
                <w:lang w:val="es-ES"/>
              </w:rPr>
            </w:pPr>
            <w:r w:rsidRPr="004D484D">
              <w:rPr>
                <w:lang w:val="es-ES"/>
              </w:rPr>
              <w:t>Tipo de participación (conferencia invitada, presentación oral, póster, comunicación breve…)</w:t>
            </w:r>
          </w:p>
        </w:tc>
        <w:tc>
          <w:tcPr>
            <w:tcW w:w="5670" w:type="dxa"/>
          </w:tcPr>
          <w:p w14:paraId="324DDF6C" w14:textId="77777777" w:rsidR="00F33291" w:rsidRPr="004D484D" w:rsidRDefault="00F33291" w:rsidP="004D484D">
            <w:pPr>
              <w:spacing w:after="240"/>
              <w:rPr>
                <w:highlight w:val="yellow"/>
                <w:lang w:val="es-ES"/>
              </w:rPr>
            </w:pPr>
          </w:p>
        </w:tc>
      </w:tr>
    </w:tbl>
    <w:p w14:paraId="097B41FB" w14:textId="77777777" w:rsidR="00F33291" w:rsidRPr="004D484D" w:rsidRDefault="00F33291" w:rsidP="004D484D">
      <w:pPr>
        <w:tabs>
          <w:tab w:val="left" w:pos="740"/>
          <w:tab w:val="left" w:pos="741"/>
        </w:tabs>
        <w:spacing w:line="288" w:lineRule="exact"/>
      </w:pPr>
    </w:p>
    <w:tbl>
      <w:tblPr>
        <w:tblStyle w:val="Tablaconcuadrcula"/>
        <w:tblW w:w="9351" w:type="dxa"/>
        <w:tblLook w:val="04A0" w:firstRow="1" w:lastRow="0" w:firstColumn="1" w:lastColumn="0" w:noHBand="0" w:noVBand="1"/>
      </w:tblPr>
      <w:tblGrid>
        <w:gridCol w:w="3681"/>
        <w:gridCol w:w="5670"/>
      </w:tblGrid>
      <w:tr w:rsidR="00F33291" w:rsidRPr="004D484D" w14:paraId="0C7F61ED" w14:textId="77777777" w:rsidTr="004D484D">
        <w:tc>
          <w:tcPr>
            <w:tcW w:w="3681" w:type="dxa"/>
          </w:tcPr>
          <w:p w14:paraId="7ED0A99B" w14:textId="74867EB7" w:rsidR="00F33291" w:rsidRPr="004D484D" w:rsidRDefault="00F33291" w:rsidP="004D484D">
            <w:pPr>
              <w:spacing w:after="240"/>
              <w:rPr>
                <w:highlight w:val="yellow"/>
                <w:lang w:val="es-ES"/>
              </w:rPr>
            </w:pPr>
            <w:r w:rsidRPr="004D484D">
              <w:rPr>
                <w:lang w:val="es-ES"/>
              </w:rPr>
              <w:t>Aportación 4: Título, lugar, fecha, actividad organizadora y carácter nacional o internacional. Editorial, fecha de publicación, páginas. DOI en el caso de que sea posible</w:t>
            </w:r>
          </w:p>
        </w:tc>
        <w:tc>
          <w:tcPr>
            <w:tcW w:w="5670" w:type="dxa"/>
          </w:tcPr>
          <w:p w14:paraId="260798D8" w14:textId="77777777" w:rsidR="00F33291" w:rsidRPr="004D484D" w:rsidRDefault="00F33291" w:rsidP="004D484D">
            <w:pPr>
              <w:spacing w:after="240"/>
              <w:rPr>
                <w:highlight w:val="yellow"/>
                <w:lang w:val="es-ES"/>
              </w:rPr>
            </w:pPr>
          </w:p>
        </w:tc>
      </w:tr>
      <w:tr w:rsidR="00F33291" w:rsidRPr="00750482" w14:paraId="7048FE36" w14:textId="77777777" w:rsidTr="004D484D">
        <w:tc>
          <w:tcPr>
            <w:tcW w:w="3681" w:type="dxa"/>
          </w:tcPr>
          <w:p w14:paraId="0DDC7134" w14:textId="77777777" w:rsidR="00F33291" w:rsidRPr="004D484D" w:rsidRDefault="00F33291" w:rsidP="004D484D">
            <w:pPr>
              <w:rPr>
                <w:highlight w:val="yellow"/>
                <w:lang w:val="es-ES"/>
              </w:rPr>
            </w:pPr>
            <w:r w:rsidRPr="004D484D">
              <w:rPr>
                <w:lang w:val="es-ES"/>
              </w:rPr>
              <w:t>Tipo de participación (conferencia invitada, presentación oral, póster, comunicación breve…)</w:t>
            </w:r>
          </w:p>
        </w:tc>
        <w:tc>
          <w:tcPr>
            <w:tcW w:w="5670" w:type="dxa"/>
          </w:tcPr>
          <w:p w14:paraId="5CEFA2E4" w14:textId="77777777" w:rsidR="00F33291" w:rsidRPr="00750482" w:rsidRDefault="00F33291" w:rsidP="005570A4">
            <w:pPr>
              <w:jc w:val="both"/>
              <w:rPr>
                <w:sz w:val="24"/>
                <w:szCs w:val="24"/>
                <w:highlight w:val="yellow"/>
                <w:lang w:val="es-ES"/>
              </w:rPr>
            </w:pPr>
          </w:p>
        </w:tc>
      </w:tr>
    </w:tbl>
    <w:p w14:paraId="30386F26" w14:textId="77777777" w:rsidR="00F33291" w:rsidRDefault="00F33291" w:rsidP="00BB5C92">
      <w:pPr>
        <w:tabs>
          <w:tab w:val="left" w:pos="740"/>
          <w:tab w:val="left" w:pos="741"/>
        </w:tabs>
        <w:spacing w:line="288" w:lineRule="exact"/>
        <w:jc w:val="both"/>
        <w:rPr>
          <w:sz w:val="24"/>
        </w:rPr>
      </w:pPr>
    </w:p>
    <w:p w14:paraId="647AD964" w14:textId="77777777" w:rsidR="004D484D" w:rsidRDefault="004D484D" w:rsidP="00BB5C92">
      <w:pPr>
        <w:tabs>
          <w:tab w:val="left" w:pos="740"/>
          <w:tab w:val="left" w:pos="741"/>
        </w:tabs>
        <w:spacing w:line="288" w:lineRule="exact"/>
        <w:jc w:val="both"/>
        <w:rPr>
          <w:sz w:val="24"/>
        </w:rPr>
      </w:pPr>
    </w:p>
    <w:p w14:paraId="53813125" w14:textId="77777777" w:rsidR="004D484D" w:rsidRDefault="004D484D" w:rsidP="00BB5C92">
      <w:pPr>
        <w:tabs>
          <w:tab w:val="left" w:pos="740"/>
          <w:tab w:val="left" w:pos="741"/>
        </w:tabs>
        <w:spacing w:line="288" w:lineRule="exact"/>
        <w:jc w:val="both"/>
        <w:rPr>
          <w:sz w:val="24"/>
        </w:rPr>
      </w:pPr>
    </w:p>
    <w:p w14:paraId="5DC21201" w14:textId="77777777" w:rsidR="004D484D" w:rsidRPr="00750482" w:rsidRDefault="004D484D" w:rsidP="00BB5C92">
      <w:pPr>
        <w:tabs>
          <w:tab w:val="left" w:pos="740"/>
          <w:tab w:val="left" w:pos="741"/>
        </w:tabs>
        <w:spacing w:line="288" w:lineRule="exact"/>
        <w:jc w:val="both"/>
        <w:rPr>
          <w:sz w:val="24"/>
        </w:rPr>
      </w:pPr>
    </w:p>
    <w:tbl>
      <w:tblPr>
        <w:tblStyle w:val="Tablaconcuadrcula"/>
        <w:tblW w:w="9351" w:type="dxa"/>
        <w:tblLook w:val="04A0" w:firstRow="1" w:lastRow="0" w:firstColumn="1" w:lastColumn="0" w:noHBand="0" w:noVBand="1"/>
      </w:tblPr>
      <w:tblGrid>
        <w:gridCol w:w="3964"/>
        <w:gridCol w:w="5387"/>
      </w:tblGrid>
      <w:tr w:rsidR="00F33291" w:rsidRPr="004D484D" w14:paraId="30855535" w14:textId="77777777" w:rsidTr="004D484D">
        <w:tc>
          <w:tcPr>
            <w:tcW w:w="3964" w:type="dxa"/>
          </w:tcPr>
          <w:p w14:paraId="022731FD" w14:textId="5ABF4E11" w:rsidR="00F33291" w:rsidRPr="004D484D" w:rsidRDefault="00F33291" w:rsidP="004D484D">
            <w:pPr>
              <w:spacing w:after="240"/>
              <w:rPr>
                <w:highlight w:val="yellow"/>
                <w:lang w:val="es-ES"/>
              </w:rPr>
            </w:pPr>
            <w:r w:rsidRPr="004D484D">
              <w:rPr>
                <w:lang w:val="es-ES"/>
              </w:rPr>
              <w:lastRenderedPageBreak/>
              <w:t>Aportación 5: Título, lugar, fecha, actividad organizadora y carácter nacional o internacional. Editorial, fecha de publicación, páginas. DOI en el caso de que sea posible</w:t>
            </w:r>
          </w:p>
        </w:tc>
        <w:tc>
          <w:tcPr>
            <w:tcW w:w="5387" w:type="dxa"/>
          </w:tcPr>
          <w:p w14:paraId="34B5763A" w14:textId="77777777" w:rsidR="00F33291" w:rsidRPr="004D484D" w:rsidRDefault="00F33291" w:rsidP="004D484D">
            <w:pPr>
              <w:spacing w:after="240"/>
              <w:rPr>
                <w:highlight w:val="yellow"/>
                <w:lang w:val="es-ES"/>
              </w:rPr>
            </w:pPr>
          </w:p>
        </w:tc>
      </w:tr>
      <w:tr w:rsidR="00F33291" w:rsidRPr="004D484D" w14:paraId="41D3E742" w14:textId="77777777" w:rsidTr="004D484D">
        <w:tc>
          <w:tcPr>
            <w:tcW w:w="3964" w:type="dxa"/>
          </w:tcPr>
          <w:p w14:paraId="06229D56" w14:textId="77777777" w:rsidR="00F33291" w:rsidRPr="004D484D" w:rsidRDefault="00F33291" w:rsidP="004D484D">
            <w:pPr>
              <w:spacing w:after="240"/>
              <w:rPr>
                <w:highlight w:val="yellow"/>
                <w:lang w:val="es-ES"/>
              </w:rPr>
            </w:pPr>
            <w:r w:rsidRPr="004D484D">
              <w:rPr>
                <w:lang w:val="es-ES"/>
              </w:rPr>
              <w:t>Tipo de participación (conferencia invitada, presentación oral, póster, comunicación breve…)</w:t>
            </w:r>
          </w:p>
        </w:tc>
        <w:tc>
          <w:tcPr>
            <w:tcW w:w="5387" w:type="dxa"/>
          </w:tcPr>
          <w:p w14:paraId="78FA9FDD" w14:textId="77777777" w:rsidR="00F33291" w:rsidRPr="004D484D" w:rsidRDefault="00F33291" w:rsidP="004D484D">
            <w:pPr>
              <w:spacing w:after="240"/>
              <w:rPr>
                <w:highlight w:val="yellow"/>
                <w:lang w:val="es-ES"/>
              </w:rPr>
            </w:pPr>
          </w:p>
        </w:tc>
      </w:tr>
    </w:tbl>
    <w:p w14:paraId="17AC6BD1" w14:textId="77777777" w:rsidR="00F33291" w:rsidRPr="004D484D" w:rsidRDefault="00F33291" w:rsidP="004D484D">
      <w:pPr>
        <w:tabs>
          <w:tab w:val="left" w:pos="740"/>
          <w:tab w:val="left" w:pos="741"/>
        </w:tabs>
        <w:spacing w:line="288" w:lineRule="exact"/>
      </w:pPr>
    </w:p>
    <w:tbl>
      <w:tblPr>
        <w:tblStyle w:val="Tablaconcuadrcula"/>
        <w:tblW w:w="9351" w:type="dxa"/>
        <w:tblLook w:val="04A0" w:firstRow="1" w:lastRow="0" w:firstColumn="1" w:lastColumn="0" w:noHBand="0" w:noVBand="1"/>
      </w:tblPr>
      <w:tblGrid>
        <w:gridCol w:w="3964"/>
        <w:gridCol w:w="5387"/>
      </w:tblGrid>
      <w:tr w:rsidR="00F33291" w:rsidRPr="004D484D" w14:paraId="4EFBB4AC" w14:textId="77777777" w:rsidTr="004D484D">
        <w:tc>
          <w:tcPr>
            <w:tcW w:w="3964" w:type="dxa"/>
          </w:tcPr>
          <w:p w14:paraId="5F21C074" w14:textId="1B1A4B90" w:rsidR="00F33291" w:rsidRPr="004D484D" w:rsidRDefault="00F33291" w:rsidP="004D484D">
            <w:pPr>
              <w:spacing w:after="240"/>
              <w:rPr>
                <w:highlight w:val="yellow"/>
                <w:lang w:val="es-ES"/>
              </w:rPr>
            </w:pPr>
            <w:r w:rsidRPr="004D484D">
              <w:rPr>
                <w:lang w:val="es-ES"/>
              </w:rPr>
              <w:t>Aportación 6: Título, lugar, fecha, actividad organizadora y carácter nacional o internacional. Editorial, fecha de publicación, páginas. DOI en el caso de que sea posible</w:t>
            </w:r>
          </w:p>
        </w:tc>
        <w:tc>
          <w:tcPr>
            <w:tcW w:w="5387" w:type="dxa"/>
          </w:tcPr>
          <w:p w14:paraId="2CE1014D" w14:textId="77777777" w:rsidR="00F33291" w:rsidRPr="004D484D" w:rsidRDefault="00F33291" w:rsidP="004D484D">
            <w:pPr>
              <w:spacing w:after="240"/>
              <w:rPr>
                <w:highlight w:val="yellow"/>
                <w:lang w:val="es-ES"/>
              </w:rPr>
            </w:pPr>
          </w:p>
        </w:tc>
      </w:tr>
      <w:tr w:rsidR="00F33291" w:rsidRPr="004D484D" w14:paraId="24DFBED1" w14:textId="77777777" w:rsidTr="004D484D">
        <w:tc>
          <w:tcPr>
            <w:tcW w:w="3964" w:type="dxa"/>
          </w:tcPr>
          <w:p w14:paraId="294F1230" w14:textId="77777777" w:rsidR="00F33291" w:rsidRPr="004D484D" w:rsidRDefault="00F33291" w:rsidP="004D484D">
            <w:pPr>
              <w:spacing w:after="240"/>
              <w:rPr>
                <w:highlight w:val="yellow"/>
                <w:lang w:val="es-ES"/>
              </w:rPr>
            </w:pPr>
            <w:r w:rsidRPr="004D484D">
              <w:rPr>
                <w:lang w:val="es-ES"/>
              </w:rPr>
              <w:t>Tipo de participación (conferencia invitada, presentación oral, póster, comunicación breve…)</w:t>
            </w:r>
          </w:p>
        </w:tc>
        <w:tc>
          <w:tcPr>
            <w:tcW w:w="5387" w:type="dxa"/>
          </w:tcPr>
          <w:p w14:paraId="59797DE6" w14:textId="77777777" w:rsidR="00F33291" w:rsidRPr="004D484D" w:rsidRDefault="00F33291" w:rsidP="004D484D">
            <w:pPr>
              <w:spacing w:after="240"/>
              <w:rPr>
                <w:highlight w:val="yellow"/>
                <w:lang w:val="es-ES"/>
              </w:rPr>
            </w:pPr>
          </w:p>
        </w:tc>
      </w:tr>
    </w:tbl>
    <w:p w14:paraId="196998B2" w14:textId="2108C0F6" w:rsidR="00A35102" w:rsidRPr="004D484D" w:rsidRDefault="00A35102" w:rsidP="004D484D">
      <w:pPr>
        <w:tabs>
          <w:tab w:val="left" w:pos="740"/>
          <w:tab w:val="left" w:pos="741"/>
        </w:tabs>
        <w:spacing w:before="240" w:after="240" w:line="288" w:lineRule="exact"/>
        <w:rPr>
          <w:color w:val="231F20"/>
        </w:rPr>
      </w:pPr>
      <w:r w:rsidRPr="004D484D">
        <w:rPr>
          <w:color w:val="231F20"/>
        </w:rPr>
        <w:t>Edición/coordinación</w:t>
      </w:r>
      <w:r w:rsidRPr="004D484D">
        <w:rPr>
          <w:color w:val="231F20"/>
          <w:spacing w:val="-13"/>
        </w:rPr>
        <w:t xml:space="preserve"> </w:t>
      </w:r>
      <w:r w:rsidRPr="004D484D">
        <w:rPr>
          <w:color w:val="231F20"/>
        </w:rPr>
        <w:t>de</w:t>
      </w:r>
      <w:r w:rsidRPr="004D484D">
        <w:rPr>
          <w:color w:val="231F20"/>
          <w:spacing w:val="-12"/>
        </w:rPr>
        <w:t xml:space="preserve"> </w:t>
      </w:r>
      <w:r w:rsidRPr="004D484D">
        <w:rPr>
          <w:color w:val="231F20"/>
        </w:rPr>
        <w:t xml:space="preserve">libros: </w:t>
      </w:r>
    </w:p>
    <w:tbl>
      <w:tblPr>
        <w:tblStyle w:val="Tablaconcuadrcula"/>
        <w:tblW w:w="9351" w:type="dxa"/>
        <w:tblLook w:val="04A0" w:firstRow="1" w:lastRow="0" w:firstColumn="1" w:lastColumn="0" w:noHBand="0" w:noVBand="1"/>
      </w:tblPr>
      <w:tblGrid>
        <w:gridCol w:w="3964"/>
        <w:gridCol w:w="5387"/>
      </w:tblGrid>
      <w:tr w:rsidR="00A35102" w:rsidRPr="004D484D" w14:paraId="0A2E79D4" w14:textId="77777777" w:rsidTr="004D484D">
        <w:tc>
          <w:tcPr>
            <w:tcW w:w="3964" w:type="dxa"/>
          </w:tcPr>
          <w:p w14:paraId="273B4C56" w14:textId="6380F313" w:rsidR="00A35102" w:rsidRPr="004D484D" w:rsidRDefault="00A35102" w:rsidP="004D484D">
            <w:pPr>
              <w:spacing w:after="240"/>
              <w:rPr>
                <w:lang w:val="es-ES"/>
              </w:rPr>
            </w:pPr>
            <w:r w:rsidRPr="004D484D">
              <w:rPr>
                <w:lang w:val="es-ES"/>
              </w:rPr>
              <w:t xml:space="preserve">Aportación 1: Título, </w:t>
            </w:r>
            <w:proofErr w:type="gramStart"/>
            <w:r w:rsidRPr="004D484D">
              <w:rPr>
                <w:lang w:val="es-ES"/>
              </w:rPr>
              <w:t>lugar,.</w:t>
            </w:r>
            <w:proofErr w:type="gramEnd"/>
            <w:r w:rsidRPr="004D484D">
              <w:rPr>
                <w:lang w:val="es-ES"/>
              </w:rPr>
              <w:t xml:space="preserve"> En el caso de que exista publicación, editorial, fecha de publicación, páginas. </w:t>
            </w:r>
            <w:r w:rsidRPr="004D484D">
              <w:t xml:space="preserve">DOI en el </w:t>
            </w:r>
            <w:proofErr w:type="spellStart"/>
            <w:r w:rsidRPr="004D484D">
              <w:t>caso</w:t>
            </w:r>
            <w:proofErr w:type="spellEnd"/>
            <w:r w:rsidRPr="004D484D">
              <w:t xml:space="preserve"> de que </w:t>
            </w:r>
            <w:proofErr w:type="spellStart"/>
            <w:r w:rsidRPr="004D484D">
              <w:t>sea</w:t>
            </w:r>
            <w:proofErr w:type="spellEnd"/>
            <w:r w:rsidRPr="004D484D">
              <w:t xml:space="preserve"> </w:t>
            </w:r>
            <w:proofErr w:type="spellStart"/>
            <w:r w:rsidRPr="004D484D">
              <w:t>posible</w:t>
            </w:r>
            <w:proofErr w:type="spellEnd"/>
          </w:p>
        </w:tc>
        <w:tc>
          <w:tcPr>
            <w:tcW w:w="5387" w:type="dxa"/>
          </w:tcPr>
          <w:p w14:paraId="28EC3EB5" w14:textId="77777777" w:rsidR="00A35102" w:rsidRPr="004D484D" w:rsidRDefault="00A35102" w:rsidP="004D484D">
            <w:pPr>
              <w:spacing w:after="240"/>
              <w:rPr>
                <w:highlight w:val="yellow"/>
                <w:lang w:val="es-ES"/>
              </w:rPr>
            </w:pPr>
          </w:p>
        </w:tc>
      </w:tr>
      <w:tr w:rsidR="00A35102" w:rsidRPr="004D484D" w14:paraId="56C33232" w14:textId="77777777" w:rsidTr="004D484D">
        <w:tc>
          <w:tcPr>
            <w:tcW w:w="3964" w:type="dxa"/>
          </w:tcPr>
          <w:p w14:paraId="263FDA61" w14:textId="77777777" w:rsidR="00A35102" w:rsidRPr="004D484D" w:rsidRDefault="00A35102" w:rsidP="004D484D">
            <w:pPr>
              <w:spacing w:after="240"/>
              <w:rPr>
                <w:lang w:val="es-ES"/>
              </w:rPr>
            </w:pPr>
            <w:r w:rsidRPr="004D484D">
              <w:rPr>
                <w:lang w:val="es-ES"/>
              </w:rPr>
              <w:t>Indicios de calidad (máximo 500 palabras)</w:t>
            </w:r>
          </w:p>
        </w:tc>
        <w:tc>
          <w:tcPr>
            <w:tcW w:w="5387" w:type="dxa"/>
          </w:tcPr>
          <w:p w14:paraId="7AA994ED" w14:textId="77777777" w:rsidR="00A35102" w:rsidRPr="004D484D" w:rsidRDefault="00A35102" w:rsidP="004D484D">
            <w:pPr>
              <w:spacing w:after="240"/>
              <w:rPr>
                <w:lang w:val="es-ES"/>
              </w:rPr>
            </w:pPr>
          </w:p>
        </w:tc>
      </w:tr>
    </w:tbl>
    <w:p w14:paraId="499CF3BE" w14:textId="77777777" w:rsidR="00F33291" w:rsidRPr="004D484D" w:rsidRDefault="00F33291" w:rsidP="004D484D">
      <w:pPr>
        <w:tabs>
          <w:tab w:val="left" w:pos="740"/>
          <w:tab w:val="left" w:pos="741"/>
        </w:tabs>
        <w:spacing w:line="288" w:lineRule="exact"/>
      </w:pPr>
    </w:p>
    <w:tbl>
      <w:tblPr>
        <w:tblStyle w:val="Tablaconcuadrcula"/>
        <w:tblW w:w="9351" w:type="dxa"/>
        <w:tblLook w:val="04A0" w:firstRow="1" w:lastRow="0" w:firstColumn="1" w:lastColumn="0" w:noHBand="0" w:noVBand="1"/>
      </w:tblPr>
      <w:tblGrid>
        <w:gridCol w:w="3964"/>
        <w:gridCol w:w="5387"/>
      </w:tblGrid>
      <w:tr w:rsidR="00F33291" w:rsidRPr="004D484D" w14:paraId="2783E7A7" w14:textId="77777777" w:rsidTr="004D484D">
        <w:tc>
          <w:tcPr>
            <w:tcW w:w="3964" w:type="dxa"/>
          </w:tcPr>
          <w:p w14:paraId="4B63C0E9" w14:textId="6A15878D" w:rsidR="00F33291" w:rsidRPr="004D484D" w:rsidRDefault="00F33291" w:rsidP="004D484D">
            <w:pPr>
              <w:spacing w:after="240"/>
              <w:rPr>
                <w:lang w:val="es-ES"/>
              </w:rPr>
            </w:pPr>
            <w:r w:rsidRPr="004D484D">
              <w:rPr>
                <w:lang w:val="es-ES"/>
              </w:rPr>
              <w:t xml:space="preserve">Aportación 2: Título, </w:t>
            </w:r>
            <w:proofErr w:type="gramStart"/>
            <w:r w:rsidRPr="004D484D">
              <w:rPr>
                <w:lang w:val="es-ES"/>
              </w:rPr>
              <w:t>lugar,.</w:t>
            </w:r>
            <w:proofErr w:type="gramEnd"/>
            <w:r w:rsidRPr="004D484D">
              <w:rPr>
                <w:lang w:val="es-ES"/>
              </w:rPr>
              <w:t xml:space="preserve"> En el caso de que exista publicación, editorial, fecha de publicación, páginas. </w:t>
            </w:r>
            <w:r w:rsidRPr="004D484D">
              <w:t xml:space="preserve">DOI en el </w:t>
            </w:r>
            <w:proofErr w:type="spellStart"/>
            <w:r w:rsidRPr="004D484D">
              <w:t>caso</w:t>
            </w:r>
            <w:proofErr w:type="spellEnd"/>
            <w:r w:rsidRPr="004D484D">
              <w:t xml:space="preserve"> de que </w:t>
            </w:r>
            <w:proofErr w:type="spellStart"/>
            <w:r w:rsidRPr="004D484D">
              <w:t>sea</w:t>
            </w:r>
            <w:proofErr w:type="spellEnd"/>
            <w:r w:rsidRPr="004D484D">
              <w:t xml:space="preserve"> </w:t>
            </w:r>
            <w:proofErr w:type="spellStart"/>
            <w:r w:rsidRPr="004D484D">
              <w:t>posible</w:t>
            </w:r>
            <w:proofErr w:type="spellEnd"/>
          </w:p>
        </w:tc>
        <w:tc>
          <w:tcPr>
            <w:tcW w:w="5387" w:type="dxa"/>
          </w:tcPr>
          <w:p w14:paraId="4CEC7CFE" w14:textId="77777777" w:rsidR="00F33291" w:rsidRPr="004D484D" w:rsidRDefault="00F33291" w:rsidP="004D484D">
            <w:pPr>
              <w:spacing w:after="240"/>
              <w:rPr>
                <w:highlight w:val="yellow"/>
                <w:lang w:val="es-ES"/>
              </w:rPr>
            </w:pPr>
          </w:p>
        </w:tc>
      </w:tr>
      <w:tr w:rsidR="00F33291" w:rsidRPr="004D484D" w14:paraId="6D663B08" w14:textId="77777777" w:rsidTr="004D484D">
        <w:tc>
          <w:tcPr>
            <w:tcW w:w="3964" w:type="dxa"/>
          </w:tcPr>
          <w:p w14:paraId="0A5AC12C" w14:textId="77777777" w:rsidR="00F33291" w:rsidRPr="004D484D" w:rsidRDefault="00F33291" w:rsidP="004D484D">
            <w:pPr>
              <w:spacing w:after="240"/>
              <w:rPr>
                <w:lang w:val="es-ES"/>
              </w:rPr>
            </w:pPr>
            <w:r w:rsidRPr="004D484D">
              <w:rPr>
                <w:lang w:val="es-ES"/>
              </w:rPr>
              <w:t>Indicios de calidad (máximo 500 palabras)</w:t>
            </w:r>
          </w:p>
        </w:tc>
        <w:tc>
          <w:tcPr>
            <w:tcW w:w="5387" w:type="dxa"/>
          </w:tcPr>
          <w:p w14:paraId="56B15DBF" w14:textId="77777777" w:rsidR="00F33291" w:rsidRPr="004D484D" w:rsidRDefault="00F33291" w:rsidP="004D484D">
            <w:pPr>
              <w:spacing w:after="240"/>
              <w:rPr>
                <w:lang w:val="es-ES"/>
              </w:rPr>
            </w:pPr>
          </w:p>
        </w:tc>
      </w:tr>
    </w:tbl>
    <w:p w14:paraId="5E50E532" w14:textId="77777777" w:rsidR="00F33291" w:rsidRPr="004D484D" w:rsidRDefault="00F33291" w:rsidP="004D484D">
      <w:pPr>
        <w:tabs>
          <w:tab w:val="left" w:pos="740"/>
          <w:tab w:val="left" w:pos="741"/>
        </w:tabs>
        <w:spacing w:line="288" w:lineRule="exact"/>
      </w:pPr>
    </w:p>
    <w:tbl>
      <w:tblPr>
        <w:tblStyle w:val="Tablaconcuadrcula"/>
        <w:tblW w:w="9351" w:type="dxa"/>
        <w:tblLook w:val="04A0" w:firstRow="1" w:lastRow="0" w:firstColumn="1" w:lastColumn="0" w:noHBand="0" w:noVBand="1"/>
      </w:tblPr>
      <w:tblGrid>
        <w:gridCol w:w="3964"/>
        <w:gridCol w:w="5387"/>
      </w:tblGrid>
      <w:tr w:rsidR="00F33291" w:rsidRPr="004D484D" w14:paraId="6B9EE59F" w14:textId="77777777" w:rsidTr="004D484D">
        <w:tc>
          <w:tcPr>
            <w:tcW w:w="3964" w:type="dxa"/>
          </w:tcPr>
          <w:p w14:paraId="18204D10" w14:textId="5B39B80A" w:rsidR="00F33291" w:rsidRPr="004D484D" w:rsidRDefault="00F33291" w:rsidP="004D484D">
            <w:pPr>
              <w:spacing w:after="240"/>
              <w:rPr>
                <w:lang w:val="es-ES"/>
              </w:rPr>
            </w:pPr>
            <w:r w:rsidRPr="004D484D">
              <w:rPr>
                <w:lang w:val="es-ES"/>
              </w:rPr>
              <w:t xml:space="preserve">Aportación 3: Título, </w:t>
            </w:r>
            <w:proofErr w:type="gramStart"/>
            <w:r w:rsidRPr="004D484D">
              <w:rPr>
                <w:lang w:val="es-ES"/>
              </w:rPr>
              <w:t>lugar,.</w:t>
            </w:r>
            <w:proofErr w:type="gramEnd"/>
            <w:r w:rsidRPr="004D484D">
              <w:rPr>
                <w:lang w:val="es-ES"/>
              </w:rPr>
              <w:t xml:space="preserve"> En el caso de que exista publicación, editorial, fecha de publicación, páginas. </w:t>
            </w:r>
            <w:r w:rsidRPr="004D484D">
              <w:t xml:space="preserve">DOI en el </w:t>
            </w:r>
            <w:proofErr w:type="spellStart"/>
            <w:r w:rsidRPr="004D484D">
              <w:t>caso</w:t>
            </w:r>
            <w:proofErr w:type="spellEnd"/>
            <w:r w:rsidRPr="004D484D">
              <w:t xml:space="preserve"> de que </w:t>
            </w:r>
            <w:proofErr w:type="spellStart"/>
            <w:r w:rsidRPr="004D484D">
              <w:t>sea</w:t>
            </w:r>
            <w:proofErr w:type="spellEnd"/>
            <w:r w:rsidRPr="004D484D">
              <w:t xml:space="preserve"> </w:t>
            </w:r>
            <w:proofErr w:type="spellStart"/>
            <w:r w:rsidRPr="004D484D">
              <w:t>posible</w:t>
            </w:r>
            <w:proofErr w:type="spellEnd"/>
          </w:p>
        </w:tc>
        <w:tc>
          <w:tcPr>
            <w:tcW w:w="5387" w:type="dxa"/>
          </w:tcPr>
          <w:p w14:paraId="2A3919C8" w14:textId="77777777" w:rsidR="00F33291" w:rsidRPr="004D484D" w:rsidRDefault="00F33291" w:rsidP="004D484D">
            <w:pPr>
              <w:spacing w:after="240"/>
              <w:rPr>
                <w:highlight w:val="yellow"/>
                <w:lang w:val="es-ES"/>
              </w:rPr>
            </w:pPr>
          </w:p>
        </w:tc>
      </w:tr>
      <w:tr w:rsidR="00F33291" w:rsidRPr="004D484D" w14:paraId="045F03E3" w14:textId="77777777" w:rsidTr="004D484D">
        <w:tc>
          <w:tcPr>
            <w:tcW w:w="3964" w:type="dxa"/>
          </w:tcPr>
          <w:p w14:paraId="49DBE80B" w14:textId="77777777" w:rsidR="00F33291" w:rsidRPr="004D484D" w:rsidRDefault="00F33291" w:rsidP="004D484D">
            <w:pPr>
              <w:spacing w:after="240"/>
              <w:rPr>
                <w:lang w:val="es-ES"/>
              </w:rPr>
            </w:pPr>
            <w:r w:rsidRPr="004D484D">
              <w:rPr>
                <w:lang w:val="es-ES"/>
              </w:rPr>
              <w:t>Indicios de calidad (máximo 500 palabras)</w:t>
            </w:r>
          </w:p>
        </w:tc>
        <w:tc>
          <w:tcPr>
            <w:tcW w:w="5387" w:type="dxa"/>
          </w:tcPr>
          <w:p w14:paraId="1461BB66" w14:textId="77777777" w:rsidR="00F33291" w:rsidRPr="004D484D" w:rsidRDefault="00F33291" w:rsidP="004D484D">
            <w:pPr>
              <w:spacing w:after="240"/>
              <w:rPr>
                <w:lang w:val="es-ES"/>
              </w:rPr>
            </w:pPr>
          </w:p>
        </w:tc>
      </w:tr>
    </w:tbl>
    <w:p w14:paraId="4FDEA2AC" w14:textId="77777777" w:rsidR="00F33291" w:rsidRPr="004D484D" w:rsidRDefault="00F33291" w:rsidP="004D484D">
      <w:pPr>
        <w:tabs>
          <w:tab w:val="left" w:pos="740"/>
          <w:tab w:val="left" w:pos="741"/>
        </w:tabs>
        <w:spacing w:after="240" w:line="288" w:lineRule="exact"/>
      </w:pPr>
    </w:p>
    <w:p w14:paraId="6D1F440C" w14:textId="77777777" w:rsidR="00F33291" w:rsidRPr="004D484D" w:rsidRDefault="00F33291" w:rsidP="004D484D">
      <w:pPr>
        <w:tabs>
          <w:tab w:val="left" w:pos="740"/>
          <w:tab w:val="left" w:pos="741"/>
        </w:tabs>
        <w:spacing w:after="240" w:line="288" w:lineRule="exact"/>
      </w:pPr>
    </w:p>
    <w:tbl>
      <w:tblPr>
        <w:tblStyle w:val="Tablaconcuadrcula"/>
        <w:tblW w:w="9351" w:type="dxa"/>
        <w:tblLook w:val="04A0" w:firstRow="1" w:lastRow="0" w:firstColumn="1" w:lastColumn="0" w:noHBand="0" w:noVBand="1"/>
      </w:tblPr>
      <w:tblGrid>
        <w:gridCol w:w="3964"/>
        <w:gridCol w:w="5387"/>
      </w:tblGrid>
      <w:tr w:rsidR="00F33291" w:rsidRPr="004D484D" w14:paraId="31BC7D13" w14:textId="77777777" w:rsidTr="004D484D">
        <w:tc>
          <w:tcPr>
            <w:tcW w:w="3964" w:type="dxa"/>
          </w:tcPr>
          <w:p w14:paraId="4BE856B5" w14:textId="61175315" w:rsidR="00F33291" w:rsidRPr="004D484D" w:rsidRDefault="00F33291" w:rsidP="004D484D">
            <w:pPr>
              <w:spacing w:after="240"/>
              <w:rPr>
                <w:lang w:val="es-ES"/>
              </w:rPr>
            </w:pPr>
            <w:r w:rsidRPr="004D484D">
              <w:rPr>
                <w:lang w:val="es-ES"/>
              </w:rPr>
              <w:lastRenderedPageBreak/>
              <w:t xml:space="preserve">Aportación 4: Título, </w:t>
            </w:r>
            <w:proofErr w:type="gramStart"/>
            <w:r w:rsidRPr="004D484D">
              <w:rPr>
                <w:lang w:val="es-ES"/>
              </w:rPr>
              <w:t>lugar,.</w:t>
            </w:r>
            <w:proofErr w:type="gramEnd"/>
            <w:r w:rsidRPr="004D484D">
              <w:rPr>
                <w:lang w:val="es-ES"/>
              </w:rPr>
              <w:t xml:space="preserve"> En el caso de que exista publicación, editorial, fecha de publicación, páginas. </w:t>
            </w:r>
            <w:r w:rsidRPr="004D484D">
              <w:t xml:space="preserve">DOI en el </w:t>
            </w:r>
            <w:proofErr w:type="spellStart"/>
            <w:r w:rsidRPr="004D484D">
              <w:t>caso</w:t>
            </w:r>
            <w:proofErr w:type="spellEnd"/>
            <w:r w:rsidRPr="004D484D">
              <w:t xml:space="preserve"> de que </w:t>
            </w:r>
            <w:proofErr w:type="spellStart"/>
            <w:r w:rsidRPr="004D484D">
              <w:t>sea</w:t>
            </w:r>
            <w:proofErr w:type="spellEnd"/>
            <w:r w:rsidRPr="004D484D">
              <w:t xml:space="preserve"> </w:t>
            </w:r>
            <w:proofErr w:type="spellStart"/>
            <w:r w:rsidRPr="004D484D">
              <w:t>posible</w:t>
            </w:r>
            <w:proofErr w:type="spellEnd"/>
          </w:p>
        </w:tc>
        <w:tc>
          <w:tcPr>
            <w:tcW w:w="5387" w:type="dxa"/>
          </w:tcPr>
          <w:p w14:paraId="2B533246" w14:textId="77777777" w:rsidR="00F33291" w:rsidRPr="004D484D" w:rsidRDefault="00F33291" w:rsidP="004D484D">
            <w:pPr>
              <w:spacing w:after="240"/>
              <w:rPr>
                <w:highlight w:val="yellow"/>
                <w:lang w:val="es-ES"/>
              </w:rPr>
            </w:pPr>
          </w:p>
        </w:tc>
      </w:tr>
      <w:tr w:rsidR="00F33291" w:rsidRPr="004D484D" w14:paraId="23071E98" w14:textId="77777777" w:rsidTr="004D484D">
        <w:tc>
          <w:tcPr>
            <w:tcW w:w="3964" w:type="dxa"/>
          </w:tcPr>
          <w:p w14:paraId="27170CFB" w14:textId="77777777" w:rsidR="00F33291" w:rsidRPr="004D484D" w:rsidRDefault="00F33291" w:rsidP="004D484D">
            <w:pPr>
              <w:spacing w:after="240"/>
              <w:rPr>
                <w:lang w:val="es-ES"/>
              </w:rPr>
            </w:pPr>
            <w:r w:rsidRPr="004D484D">
              <w:rPr>
                <w:lang w:val="es-ES"/>
              </w:rPr>
              <w:t>Indicios de calidad (máximo 500 palabras)</w:t>
            </w:r>
          </w:p>
        </w:tc>
        <w:tc>
          <w:tcPr>
            <w:tcW w:w="5387" w:type="dxa"/>
          </w:tcPr>
          <w:p w14:paraId="3A59D32C" w14:textId="77777777" w:rsidR="00F33291" w:rsidRPr="004D484D" w:rsidRDefault="00F33291" w:rsidP="004D484D">
            <w:pPr>
              <w:spacing w:after="240"/>
              <w:rPr>
                <w:lang w:val="es-ES"/>
              </w:rPr>
            </w:pPr>
          </w:p>
        </w:tc>
      </w:tr>
    </w:tbl>
    <w:p w14:paraId="483F15B2" w14:textId="77777777" w:rsidR="00F33291" w:rsidRPr="004D484D" w:rsidRDefault="00F33291" w:rsidP="004D484D">
      <w:pPr>
        <w:tabs>
          <w:tab w:val="left" w:pos="740"/>
          <w:tab w:val="left" w:pos="741"/>
        </w:tabs>
        <w:spacing w:line="288" w:lineRule="exact"/>
      </w:pPr>
    </w:p>
    <w:tbl>
      <w:tblPr>
        <w:tblStyle w:val="Tablaconcuadrcula"/>
        <w:tblW w:w="9351" w:type="dxa"/>
        <w:tblLook w:val="04A0" w:firstRow="1" w:lastRow="0" w:firstColumn="1" w:lastColumn="0" w:noHBand="0" w:noVBand="1"/>
      </w:tblPr>
      <w:tblGrid>
        <w:gridCol w:w="3964"/>
        <w:gridCol w:w="5387"/>
      </w:tblGrid>
      <w:tr w:rsidR="00F33291" w:rsidRPr="004D484D" w14:paraId="458C4F5B" w14:textId="77777777" w:rsidTr="004D484D">
        <w:tc>
          <w:tcPr>
            <w:tcW w:w="3964" w:type="dxa"/>
          </w:tcPr>
          <w:p w14:paraId="28211C31" w14:textId="5907F65A" w:rsidR="00F33291" w:rsidRPr="004D484D" w:rsidRDefault="00F33291" w:rsidP="004D484D">
            <w:pPr>
              <w:spacing w:after="240"/>
              <w:rPr>
                <w:lang w:val="es-ES"/>
              </w:rPr>
            </w:pPr>
            <w:r w:rsidRPr="004D484D">
              <w:rPr>
                <w:lang w:val="es-ES"/>
              </w:rPr>
              <w:t xml:space="preserve">Aportación 5: Título, </w:t>
            </w:r>
            <w:proofErr w:type="gramStart"/>
            <w:r w:rsidRPr="004D484D">
              <w:rPr>
                <w:lang w:val="es-ES"/>
              </w:rPr>
              <w:t>lugar,.</w:t>
            </w:r>
            <w:proofErr w:type="gramEnd"/>
            <w:r w:rsidRPr="004D484D">
              <w:rPr>
                <w:lang w:val="es-ES"/>
              </w:rPr>
              <w:t xml:space="preserve"> En el caso de que exista publicación, editorial, fecha de publicación, páginas. </w:t>
            </w:r>
            <w:r w:rsidRPr="004D484D">
              <w:t xml:space="preserve">DOI en el </w:t>
            </w:r>
            <w:proofErr w:type="spellStart"/>
            <w:r w:rsidRPr="004D484D">
              <w:t>caso</w:t>
            </w:r>
            <w:proofErr w:type="spellEnd"/>
            <w:r w:rsidRPr="004D484D">
              <w:t xml:space="preserve"> de que </w:t>
            </w:r>
            <w:proofErr w:type="spellStart"/>
            <w:r w:rsidRPr="004D484D">
              <w:t>sea</w:t>
            </w:r>
            <w:proofErr w:type="spellEnd"/>
            <w:r w:rsidRPr="004D484D">
              <w:t xml:space="preserve"> </w:t>
            </w:r>
            <w:proofErr w:type="spellStart"/>
            <w:r w:rsidR="009C1DB8" w:rsidRPr="004D484D">
              <w:t>posible</w:t>
            </w:r>
            <w:proofErr w:type="spellEnd"/>
          </w:p>
        </w:tc>
        <w:tc>
          <w:tcPr>
            <w:tcW w:w="5387" w:type="dxa"/>
          </w:tcPr>
          <w:p w14:paraId="19434A76" w14:textId="77777777" w:rsidR="00F33291" w:rsidRPr="004D484D" w:rsidRDefault="00F33291" w:rsidP="004D484D">
            <w:pPr>
              <w:spacing w:after="240"/>
              <w:rPr>
                <w:highlight w:val="yellow"/>
                <w:lang w:val="es-ES"/>
              </w:rPr>
            </w:pPr>
          </w:p>
        </w:tc>
      </w:tr>
      <w:tr w:rsidR="00F33291" w:rsidRPr="004D484D" w14:paraId="20A95F21" w14:textId="77777777" w:rsidTr="004D484D">
        <w:tc>
          <w:tcPr>
            <w:tcW w:w="3964" w:type="dxa"/>
          </w:tcPr>
          <w:p w14:paraId="32CD42A1" w14:textId="77777777" w:rsidR="00F33291" w:rsidRPr="004D484D" w:rsidRDefault="00F33291" w:rsidP="004D484D">
            <w:pPr>
              <w:spacing w:after="240"/>
              <w:rPr>
                <w:lang w:val="es-ES"/>
              </w:rPr>
            </w:pPr>
            <w:r w:rsidRPr="004D484D">
              <w:rPr>
                <w:lang w:val="es-ES"/>
              </w:rPr>
              <w:t>Indicios de calidad (máximo 500 palabras)</w:t>
            </w:r>
          </w:p>
        </w:tc>
        <w:tc>
          <w:tcPr>
            <w:tcW w:w="5387" w:type="dxa"/>
          </w:tcPr>
          <w:p w14:paraId="0781FBE6" w14:textId="77777777" w:rsidR="00F33291" w:rsidRPr="004D484D" w:rsidRDefault="00F33291" w:rsidP="004D484D">
            <w:pPr>
              <w:spacing w:after="240"/>
              <w:rPr>
                <w:lang w:val="es-ES"/>
              </w:rPr>
            </w:pPr>
          </w:p>
        </w:tc>
      </w:tr>
    </w:tbl>
    <w:p w14:paraId="0C44600A" w14:textId="77777777" w:rsidR="00F33291" w:rsidRPr="004D484D" w:rsidRDefault="00F33291" w:rsidP="004D484D">
      <w:pPr>
        <w:tabs>
          <w:tab w:val="left" w:pos="740"/>
          <w:tab w:val="left" w:pos="741"/>
        </w:tabs>
        <w:spacing w:line="288" w:lineRule="exact"/>
      </w:pPr>
    </w:p>
    <w:tbl>
      <w:tblPr>
        <w:tblStyle w:val="Tablaconcuadrcula"/>
        <w:tblW w:w="9351" w:type="dxa"/>
        <w:tblLook w:val="04A0" w:firstRow="1" w:lastRow="0" w:firstColumn="1" w:lastColumn="0" w:noHBand="0" w:noVBand="1"/>
      </w:tblPr>
      <w:tblGrid>
        <w:gridCol w:w="3964"/>
        <w:gridCol w:w="5387"/>
      </w:tblGrid>
      <w:tr w:rsidR="00F33291" w:rsidRPr="004D484D" w14:paraId="495A5C8F" w14:textId="77777777" w:rsidTr="004D484D">
        <w:tc>
          <w:tcPr>
            <w:tcW w:w="3964" w:type="dxa"/>
          </w:tcPr>
          <w:p w14:paraId="56DCC2B3" w14:textId="09C12B9F" w:rsidR="00F33291" w:rsidRPr="004D484D" w:rsidRDefault="00F33291" w:rsidP="004D484D">
            <w:pPr>
              <w:spacing w:after="240"/>
              <w:rPr>
                <w:lang w:val="es-ES"/>
              </w:rPr>
            </w:pPr>
            <w:r w:rsidRPr="004D484D">
              <w:rPr>
                <w:lang w:val="es-ES"/>
              </w:rPr>
              <w:t xml:space="preserve">Aportación 6: Título, </w:t>
            </w:r>
            <w:proofErr w:type="gramStart"/>
            <w:r w:rsidRPr="004D484D">
              <w:rPr>
                <w:lang w:val="es-ES"/>
              </w:rPr>
              <w:t>lugar,.</w:t>
            </w:r>
            <w:proofErr w:type="gramEnd"/>
            <w:r w:rsidRPr="004D484D">
              <w:rPr>
                <w:lang w:val="es-ES"/>
              </w:rPr>
              <w:t xml:space="preserve"> En el caso de que exista publicación, editorial, fecha de publicación, páginas. </w:t>
            </w:r>
            <w:r w:rsidRPr="004D484D">
              <w:t xml:space="preserve">DOI en el </w:t>
            </w:r>
            <w:proofErr w:type="spellStart"/>
            <w:r w:rsidRPr="004D484D">
              <w:t>caso</w:t>
            </w:r>
            <w:proofErr w:type="spellEnd"/>
            <w:r w:rsidRPr="004D484D">
              <w:t xml:space="preserve"> de que </w:t>
            </w:r>
            <w:proofErr w:type="spellStart"/>
            <w:r w:rsidRPr="004D484D">
              <w:t>sea</w:t>
            </w:r>
            <w:proofErr w:type="spellEnd"/>
            <w:r w:rsidRPr="004D484D">
              <w:t xml:space="preserve"> </w:t>
            </w:r>
            <w:proofErr w:type="spellStart"/>
            <w:r w:rsidRPr="004D484D">
              <w:t>posible</w:t>
            </w:r>
            <w:proofErr w:type="spellEnd"/>
          </w:p>
        </w:tc>
        <w:tc>
          <w:tcPr>
            <w:tcW w:w="5387" w:type="dxa"/>
          </w:tcPr>
          <w:p w14:paraId="6E262B5C" w14:textId="77777777" w:rsidR="00F33291" w:rsidRPr="004D484D" w:rsidRDefault="00F33291" w:rsidP="004D484D">
            <w:pPr>
              <w:spacing w:after="240"/>
              <w:rPr>
                <w:highlight w:val="yellow"/>
                <w:lang w:val="es-ES"/>
              </w:rPr>
            </w:pPr>
          </w:p>
        </w:tc>
      </w:tr>
      <w:tr w:rsidR="00F33291" w:rsidRPr="004D484D" w14:paraId="6C1CA9DC" w14:textId="77777777" w:rsidTr="004D484D">
        <w:tc>
          <w:tcPr>
            <w:tcW w:w="3964" w:type="dxa"/>
          </w:tcPr>
          <w:p w14:paraId="2A9DC8C5" w14:textId="77777777" w:rsidR="00F33291" w:rsidRPr="004D484D" w:rsidRDefault="00F33291" w:rsidP="004D484D">
            <w:pPr>
              <w:spacing w:after="240"/>
              <w:rPr>
                <w:lang w:val="es-ES"/>
              </w:rPr>
            </w:pPr>
            <w:r w:rsidRPr="004D484D">
              <w:rPr>
                <w:lang w:val="es-ES"/>
              </w:rPr>
              <w:t>Indicios de calidad (máximo 500 palabras)</w:t>
            </w:r>
          </w:p>
        </w:tc>
        <w:tc>
          <w:tcPr>
            <w:tcW w:w="5387" w:type="dxa"/>
          </w:tcPr>
          <w:p w14:paraId="022BF9D9" w14:textId="77777777" w:rsidR="00F33291" w:rsidRPr="004D484D" w:rsidRDefault="00F33291" w:rsidP="004D484D">
            <w:pPr>
              <w:spacing w:after="240"/>
              <w:rPr>
                <w:lang w:val="es-ES"/>
              </w:rPr>
            </w:pPr>
          </w:p>
        </w:tc>
      </w:tr>
    </w:tbl>
    <w:p w14:paraId="34C607E4" w14:textId="72DD928B" w:rsidR="00A35102" w:rsidRPr="004D484D" w:rsidRDefault="00A35102" w:rsidP="004D484D">
      <w:pPr>
        <w:spacing w:before="240" w:after="240"/>
        <w:rPr>
          <w:color w:val="231F20"/>
        </w:rPr>
      </w:pPr>
      <w:r w:rsidRPr="004D484D">
        <w:rPr>
          <w:color w:val="231F20"/>
        </w:rPr>
        <w:t>Traducciones:</w:t>
      </w:r>
    </w:p>
    <w:tbl>
      <w:tblPr>
        <w:tblStyle w:val="Tablaconcuadrcula"/>
        <w:tblW w:w="9351" w:type="dxa"/>
        <w:tblLook w:val="04A0" w:firstRow="1" w:lastRow="0" w:firstColumn="1" w:lastColumn="0" w:noHBand="0" w:noVBand="1"/>
      </w:tblPr>
      <w:tblGrid>
        <w:gridCol w:w="3964"/>
        <w:gridCol w:w="5387"/>
      </w:tblGrid>
      <w:tr w:rsidR="00A35102" w:rsidRPr="004D484D" w14:paraId="23A4D1DC" w14:textId="77777777" w:rsidTr="004D484D">
        <w:tc>
          <w:tcPr>
            <w:tcW w:w="3964" w:type="dxa"/>
          </w:tcPr>
          <w:p w14:paraId="322F57B4" w14:textId="5273CB60" w:rsidR="00A35102" w:rsidRPr="004D484D" w:rsidRDefault="00A35102" w:rsidP="004D484D">
            <w:pPr>
              <w:spacing w:after="240"/>
              <w:rPr>
                <w:lang w:val="es-ES"/>
              </w:rPr>
            </w:pPr>
            <w:r w:rsidRPr="004D484D">
              <w:rPr>
                <w:lang w:val="es-ES"/>
              </w:rPr>
              <w:t xml:space="preserve">Aportación 1: Título, lugar, fecha, actividad organizadora y carácter nacional o internacional. En el caso de que exista publicación, editorial, fecha de publicación, páginas. </w:t>
            </w:r>
            <w:r w:rsidRPr="004D484D">
              <w:t xml:space="preserve">DOI en el </w:t>
            </w:r>
            <w:proofErr w:type="spellStart"/>
            <w:r w:rsidRPr="004D484D">
              <w:t>caso</w:t>
            </w:r>
            <w:proofErr w:type="spellEnd"/>
            <w:r w:rsidRPr="004D484D">
              <w:t xml:space="preserve"> de que </w:t>
            </w:r>
            <w:proofErr w:type="spellStart"/>
            <w:r w:rsidRPr="004D484D">
              <w:t>sea</w:t>
            </w:r>
            <w:proofErr w:type="spellEnd"/>
            <w:r w:rsidRPr="004D484D">
              <w:t xml:space="preserve"> </w:t>
            </w:r>
            <w:proofErr w:type="spellStart"/>
            <w:r w:rsidRPr="004D484D">
              <w:t>posible</w:t>
            </w:r>
            <w:proofErr w:type="spellEnd"/>
          </w:p>
        </w:tc>
        <w:tc>
          <w:tcPr>
            <w:tcW w:w="5387" w:type="dxa"/>
          </w:tcPr>
          <w:p w14:paraId="5D44635D" w14:textId="77777777" w:rsidR="00A35102" w:rsidRPr="004D484D" w:rsidRDefault="00A35102" w:rsidP="004D484D">
            <w:pPr>
              <w:spacing w:after="240"/>
              <w:rPr>
                <w:highlight w:val="yellow"/>
                <w:lang w:val="es-ES"/>
              </w:rPr>
            </w:pPr>
          </w:p>
        </w:tc>
      </w:tr>
      <w:tr w:rsidR="00A35102" w:rsidRPr="004D484D" w14:paraId="2B335B45" w14:textId="77777777" w:rsidTr="004D484D">
        <w:tc>
          <w:tcPr>
            <w:tcW w:w="3964" w:type="dxa"/>
          </w:tcPr>
          <w:p w14:paraId="5BD77031" w14:textId="77777777" w:rsidR="00A35102" w:rsidRPr="004D484D" w:rsidRDefault="00A35102" w:rsidP="004D484D">
            <w:pPr>
              <w:spacing w:after="240"/>
              <w:rPr>
                <w:lang w:val="es-ES"/>
              </w:rPr>
            </w:pPr>
            <w:r w:rsidRPr="004D484D">
              <w:rPr>
                <w:lang w:val="es-ES"/>
              </w:rPr>
              <w:t>Indicios de calidad (máximo 500 palabras)</w:t>
            </w:r>
          </w:p>
        </w:tc>
        <w:tc>
          <w:tcPr>
            <w:tcW w:w="5387" w:type="dxa"/>
          </w:tcPr>
          <w:p w14:paraId="72F7E5AF" w14:textId="77777777" w:rsidR="00A35102" w:rsidRPr="004D484D" w:rsidRDefault="00A35102" w:rsidP="004D484D">
            <w:pPr>
              <w:spacing w:after="240"/>
              <w:rPr>
                <w:lang w:val="es-ES"/>
              </w:rPr>
            </w:pPr>
          </w:p>
        </w:tc>
      </w:tr>
    </w:tbl>
    <w:p w14:paraId="3728B118" w14:textId="77777777" w:rsidR="00F33291" w:rsidRPr="004D484D" w:rsidRDefault="00F33291" w:rsidP="004D484D">
      <w:pPr>
        <w:rPr>
          <w:color w:val="231F20"/>
        </w:rPr>
      </w:pPr>
    </w:p>
    <w:tbl>
      <w:tblPr>
        <w:tblStyle w:val="Tablaconcuadrcula"/>
        <w:tblW w:w="9351" w:type="dxa"/>
        <w:tblLook w:val="04A0" w:firstRow="1" w:lastRow="0" w:firstColumn="1" w:lastColumn="0" w:noHBand="0" w:noVBand="1"/>
      </w:tblPr>
      <w:tblGrid>
        <w:gridCol w:w="3964"/>
        <w:gridCol w:w="5387"/>
      </w:tblGrid>
      <w:tr w:rsidR="00F33291" w:rsidRPr="004D484D" w14:paraId="01D69FD8" w14:textId="77777777" w:rsidTr="004D484D">
        <w:tc>
          <w:tcPr>
            <w:tcW w:w="3964" w:type="dxa"/>
          </w:tcPr>
          <w:p w14:paraId="2CC4C287" w14:textId="63161F39" w:rsidR="00F33291" w:rsidRPr="004D484D" w:rsidRDefault="00F33291" w:rsidP="004D484D">
            <w:pPr>
              <w:spacing w:after="240"/>
              <w:rPr>
                <w:lang w:val="es-ES"/>
              </w:rPr>
            </w:pPr>
            <w:r w:rsidRPr="004D484D">
              <w:rPr>
                <w:lang w:val="es-ES"/>
              </w:rPr>
              <w:t xml:space="preserve">Aportación 2: Título, lugar, fecha, actividad organizadora y carácter nacional o internacional. En el caso de que exista publicación, editorial, fecha de publicación, páginas. </w:t>
            </w:r>
            <w:r w:rsidRPr="004D484D">
              <w:t xml:space="preserve">DOI en el </w:t>
            </w:r>
            <w:proofErr w:type="spellStart"/>
            <w:r w:rsidRPr="004D484D">
              <w:t>caso</w:t>
            </w:r>
            <w:proofErr w:type="spellEnd"/>
            <w:r w:rsidRPr="004D484D">
              <w:t xml:space="preserve"> de que </w:t>
            </w:r>
            <w:proofErr w:type="spellStart"/>
            <w:r w:rsidRPr="004D484D">
              <w:t>sea</w:t>
            </w:r>
            <w:proofErr w:type="spellEnd"/>
            <w:r w:rsidRPr="004D484D">
              <w:t xml:space="preserve"> </w:t>
            </w:r>
            <w:proofErr w:type="spellStart"/>
            <w:r w:rsidRPr="004D484D">
              <w:t>posible</w:t>
            </w:r>
            <w:proofErr w:type="spellEnd"/>
          </w:p>
        </w:tc>
        <w:tc>
          <w:tcPr>
            <w:tcW w:w="5387" w:type="dxa"/>
          </w:tcPr>
          <w:p w14:paraId="13676D3E" w14:textId="77777777" w:rsidR="00F33291" w:rsidRPr="004D484D" w:rsidRDefault="00F33291" w:rsidP="004D484D">
            <w:pPr>
              <w:spacing w:after="240"/>
              <w:rPr>
                <w:highlight w:val="yellow"/>
                <w:lang w:val="es-ES"/>
              </w:rPr>
            </w:pPr>
          </w:p>
        </w:tc>
      </w:tr>
      <w:tr w:rsidR="00F33291" w:rsidRPr="004D484D" w14:paraId="7F833D87" w14:textId="77777777" w:rsidTr="004D484D">
        <w:tc>
          <w:tcPr>
            <w:tcW w:w="3964" w:type="dxa"/>
          </w:tcPr>
          <w:p w14:paraId="21BEDD6A" w14:textId="77777777" w:rsidR="00F33291" w:rsidRPr="004D484D" w:rsidRDefault="00F33291" w:rsidP="004D484D">
            <w:pPr>
              <w:spacing w:after="240"/>
              <w:rPr>
                <w:lang w:val="es-ES"/>
              </w:rPr>
            </w:pPr>
            <w:r w:rsidRPr="004D484D">
              <w:rPr>
                <w:lang w:val="es-ES"/>
              </w:rPr>
              <w:t>Indicios de calidad (máximo 500 palabras)</w:t>
            </w:r>
          </w:p>
        </w:tc>
        <w:tc>
          <w:tcPr>
            <w:tcW w:w="5387" w:type="dxa"/>
          </w:tcPr>
          <w:p w14:paraId="3240EAFA" w14:textId="77777777" w:rsidR="00F33291" w:rsidRPr="004D484D" w:rsidRDefault="00F33291" w:rsidP="004D484D">
            <w:pPr>
              <w:spacing w:after="240"/>
              <w:rPr>
                <w:lang w:val="es-ES"/>
              </w:rPr>
            </w:pPr>
          </w:p>
        </w:tc>
      </w:tr>
    </w:tbl>
    <w:p w14:paraId="4783546E" w14:textId="77777777" w:rsidR="00F33291" w:rsidRPr="004D484D" w:rsidRDefault="00F33291" w:rsidP="004D484D">
      <w:pPr>
        <w:spacing w:after="240"/>
        <w:rPr>
          <w:color w:val="231F20"/>
        </w:rPr>
      </w:pPr>
    </w:p>
    <w:p w14:paraId="316DF6E5" w14:textId="77777777" w:rsidR="00F33291" w:rsidRPr="004D484D" w:rsidRDefault="00F33291" w:rsidP="004D484D">
      <w:pPr>
        <w:spacing w:after="240"/>
        <w:rPr>
          <w:color w:val="231F20"/>
        </w:rPr>
      </w:pPr>
    </w:p>
    <w:tbl>
      <w:tblPr>
        <w:tblStyle w:val="Tablaconcuadrcula"/>
        <w:tblW w:w="9351" w:type="dxa"/>
        <w:tblLook w:val="04A0" w:firstRow="1" w:lastRow="0" w:firstColumn="1" w:lastColumn="0" w:noHBand="0" w:noVBand="1"/>
      </w:tblPr>
      <w:tblGrid>
        <w:gridCol w:w="3964"/>
        <w:gridCol w:w="5387"/>
      </w:tblGrid>
      <w:tr w:rsidR="00F33291" w:rsidRPr="004D484D" w14:paraId="47C8106B" w14:textId="77777777" w:rsidTr="004D484D">
        <w:tc>
          <w:tcPr>
            <w:tcW w:w="3964" w:type="dxa"/>
          </w:tcPr>
          <w:p w14:paraId="7189256C" w14:textId="462C5EB8" w:rsidR="00F33291" w:rsidRPr="004D484D" w:rsidRDefault="00F33291" w:rsidP="004D484D">
            <w:pPr>
              <w:spacing w:after="240"/>
              <w:rPr>
                <w:lang w:val="es-ES"/>
              </w:rPr>
            </w:pPr>
            <w:r w:rsidRPr="004D484D">
              <w:rPr>
                <w:lang w:val="es-ES"/>
              </w:rPr>
              <w:lastRenderedPageBreak/>
              <w:t xml:space="preserve">Aportación 3: Título, lugar, fecha, actividad organizadora y carácter nacional o internacional. En el caso de que exista publicación, editorial, fecha de publicación, páginas. </w:t>
            </w:r>
            <w:r w:rsidRPr="004D484D">
              <w:t xml:space="preserve">DOI en el </w:t>
            </w:r>
            <w:proofErr w:type="spellStart"/>
            <w:r w:rsidRPr="004D484D">
              <w:t>caso</w:t>
            </w:r>
            <w:proofErr w:type="spellEnd"/>
            <w:r w:rsidRPr="004D484D">
              <w:t xml:space="preserve"> de que </w:t>
            </w:r>
            <w:proofErr w:type="spellStart"/>
            <w:r w:rsidRPr="004D484D">
              <w:t>sea</w:t>
            </w:r>
            <w:proofErr w:type="spellEnd"/>
            <w:r w:rsidRPr="004D484D">
              <w:t xml:space="preserve"> </w:t>
            </w:r>
            <w:proofErr w:type="spellStart"/>
            <w:r w:rsidRPr="004D484D">
              <w:t>posible</w:t>
            </w:r>
            <w:proofErr w:type="spellEnd"/>
          </w:p>
        </w:tc>
        <w:tc>
          <w:tcPr>
            <w:tcW w:w="5387" w:type="dxa"/>
          </w:tcPr>
          <w:p w14:paraId="356D93B3" w14:textId="77777777" w:rsidR="00F33291" w:rsidRPr="004D484D" w:rsidRDefault="00F33291" w:rsidP="004D484D">
            <w:pPr>
              <w:spacing w:after="240"/>
              <w:rPr>
                <w:highlight w:val="yellow"/>
                <w:lang w:val="es-ES"/>
              </w:rPr>
            </w:pPr>
          </w:p>
        </w:tc>
      </w:tr>
      <w:tr w:rsidR="00F33291" w:rsidRPr="004D484D" w14:paraId="3CDEA59C" w14:textId="77777777" w:rsidTr="004D484D">
        <w:tc>
          <w:tcPr>
            <w:tcW w:w="3964" w:type="dxa"/>
          </w:tcPr>
          <w:p w14:paraId="612AC344" w14:textId="77777777" w:rsidR="00F33291" w:rsidRPr="004D484D" w:rsidRDefault="00F33291" w:rsidP="004D484D">
            <w:pPr>
              <w:spacing w:after="240"/>
              <w:rPr>
                <w:lang w:val="es-ES"/>
              </w:rPr>
            </w:pPr>
            <w:r w:rsidRPr="004D484D">
              <w:rPr>
                <w:lang w:val="es-ES"/>
              </w:rPr>
              <w:t>Indicios de calidad (máximo 500 palabras)</w:t>
            </w:r>
          </w:p>
        </w:tc>
        <w:tc>
          <w:tcPr>
            <w:tcW w:w="5387" w:type="dxa"/>
          </w:tcPr>
          <w:p w14:paraId="40920535" w14:textId="77777777" w:rsidR="00F33291" w:rsidRPr="004D484D" w:rsidRDefault="00F33291" w:rsidP="004D484D">
            <w:pPr>
              <w:spacing w:after="240"/>
              <w:rPr>
                <w:lang w:val="es-ES"/>
              </w:rPr>
            </w:pPr>
          </w:p>
        </w:tc>
      </w:tr>
    </w:tbl>
    <w:p w14:paraId="7EDF1B02" w14:textId="77777777" w:rsidR="00F33291" w:rsidRPr="004D484D" w:rsidRDefault="00F33291" w:rsidP="004D484D">
      <w:pPr>
        <w:rPr>
          <w:color w:val="231F20"/>
        </w:rPr>
      </w:pPr>
    </w:p>
    <w:tbl>
      <w:tblPr>
        <w:tblStyle w:val="Tablaconcuadrcula"/>
        <w:tblW w:w="9351" w:type="dxa"/>
        <w:tblLook w:val="04A0" w:firstRow="1" w:lastRow="0" w:firstColumn="1" w:lastColumn="0" w:noHBand="0" w:noVBand="1"/>
      </w:tblPr>
      <w:tblGrid>
        <w:gridCol w:w="3964"/>
        <w:gridCol w:w="5387"/>
      </w:tblGrid>
      <w:tr w:rsidR="00F33291" w:rsidRPr="004D484D" w14:paraId="03AB0D8C" w14:textId="77777777" w:rsidTr="004D484D">
        <w:tc>
          <w:tcPr>
            <w:tcW w:w="3964" w:type="dxa"/>
          </w:tcPr>
          <w:p w14:paraId="07251493" w14:textId="4DFE7C5D" w:rsidR="00F33291" w:rsidRPr="004D484D" w:rsidRDefault="00F33291" w:rsidP="004D484D">
            <w:pPr>
              <w:spacing w:after="240"/>
              <w:rPr>
                <w:lang w:val="es-ES"/>
              </w:rPr>
            </w:pPr>
            <w:r w:rsidRPr="004D484D">
              <w:rPr>
                <w:lang w:val="es-ES"/>
              </w:rPr>
              <w:t xml:space="preserve">Aportación 4: Título, lugar, fecha, actividad organizadora y carácter nacional o internacional. En el caso de que exista publicación, editorial, fecha de publicación, páginas. </w:t>
            </w:r>
            <w:r w:rsidRPr="004D484D">
              <w:t xml:space="preserve">DOI en el </w:t>
            </w:r>
            <w:proofErr w:type="spellStart"/>
            <w:r w:rsidRPr="004D484D">
              <w:t>caso</w:t>
            </w:r>
            <w:proofErr w:type="spellEnd"/>
            <w:r w:rsidRPr="004D484D">
              <w:t xml:space="preserve"> de que </w:t>
            </w:r>
            <w:proofErr w:type="spellStart"/>
            <w:r w:rsidRPr="004D484D">
              <w:t>sea</w:t>
            </w:r>
            <w:proofErr w:type="spellEnd"/>
            <w:r w:rsidRPr="004D484D">
              <w:t xml:space="preserve"> </w:t>
            </w:r>
            <w:proofErr w:type="spellStart"/>
            <w:r w:rsidRPr="004D484D">
              <w:t>posible</w:t>
            </w:r>
            <w:proofErr w:type="spellEnd"/>
          </w:p>
        </w:tc>
        <w:tc>
          <w:tcPr>
            <w:tcW w:w="5387" w:type="dxa"/>
          </w:tcPr>
          <w:p w14:paraId="3492ED6C" w14:textId="77777777" w:rsidR="00F33291" w:rsidRPr="004D484D" w:rsidRDefault="00F33291" w:rsidP="004D484D">
            <w:pPr>
              <w:spacing w:after="240"/>
              <w:rPr>
                <w:highlight w:val="yellow"/>
                <w:lang w:val="es-ES"/>
              </w:rPr>
            </w:pPr>
          </w:p>
        </w:tc>
      </w:tr>
      <w:tr w:rsidR="00F33291" w:rsidRPr="004D484D" w14:paraId="0D1EE66B" w14:textId="77777777" w:rsidTr="004D484D">
        <w:tc>
          <w:tcPr>
            <w:tcW w:w="3964" w:type="dxa"/>
          </w:tcPr>
          <w:p w14:paraId="54336802" w14:textId="77777777" w:rsidR="00F33291" w:rsidRPr="004D484D" w:rsidRDefault="00F33291" w:rsidP="004D484D">
            <w:pPr>
              <w:spacing w:after="240"/>
              <w:rPr>
                <w:lang w:val="es-ES"/>
              </w:rPr>
            </w:pPr>
            <w:r w:rsidRPr="004D484D">
              <w:rPr>
                <w:lang w:val="es-ES"/>
              </w:rPr>
              <w:t>Indicios de calidad (máximo 500 palabras)</w:t>
            </w:r>
          </w:p>
        </w:tc>
        <w:tc>
          <w:tcPr>
            <w:tcW w:w="5387" w:type="dxa"/>
          </w:tcPr>
          <w:p w14:paraId="5329FEC0" w14:textId="77777777" w:rsidR="00F33291" w:rsidRPr="004D484D" w:rsidRDefault="00F33291" w:rsidP="004D484D">
            <w:pPr>
              <w:spacing w:after="240"/>
              <w:rPr>
                <w:lang w:val="es-ES"/>
              </w:rPr>
            </w:pPr>
          </w:p>
        </w:tc>
      </w:tr>
    </w:tbl>
    <w:p w14:paraId="43965BBE" w14:textId="77777777" w:rsidR="00F33291" w:rsidRPr="004D484D" w:rsidRDefault="00F33291" w:rsidP="004D484D">
      <w:pPr>
        <w:rPr>
          <w:color w:val="231F20"/>
        </w:rPr>
      </w:pPr>
    </w:p>
    <w:tbl>
      <w:tblPr>
        <w:tblStyle w:val="Tablaconcuadrcula"/>
        <w:tblW w:w="9351" w:type="dxa"/>
        <w:tblLook w:val="04A0" w:firstRow="1" w:lastRow="0" w:firstColumn="1" w:lastColumn="0" w:noHBand="0" w:noVBand="1"/>
      </w:tblPr>
      <w:tblGrid>
        <w:gridCol w:w="3964"/>
        <w:gridCol w:w="5387"/>
      </w:tblGrid>
      <w:tr w:rsidR="00F33291" w:rsidRPr="004D484D" w14:paraId="437A8474" w14:textId="77777777" w:rsidTr="004D484D">
        <w:tc>
          <w:tcPr>
            <w:tcW w:w="3964" w:type="dxa"/>
          </w:tcPr>
          <w:p w14:paraId="3CB60776" w14:textId="2C19B4E0" w:rsidR="00F33291" w:rsidRPr="004D484D" w:rsidRDefault="00F33291" w:rsidP="004D484D">
            <w:pPr>
              <w:spacing w:after="240"/>
              <w:rPr>
                <w:lang w:val="es-ES"/>
              </w:rPr>
            </w:pPr>
            <w:r w:rsidRPr="004D484D">
              <w:rPr>
                <w:lang w:val="es-ES"/>
              </w:rPr>
              <w:t xml:space="preserve">Aportación 5: Título, lugar, fecha, actividad organizadora y carácter nacional o internacional. En el caso de que exista publicación, editorial, fecha de publicación, páginas. </w:t>
            </w:r>
            <w:r w:rsidRPr="004D484D">
              <w:t xml:space="preserve">DOI en el </w:t>
            </w:r>
            <w:proofErr w:type="spellStart"/>
            <w:r w:rsidRPr="004D484D">
              <w:t>caso</w:t>
            </w:r>
            <w:proofErr w:type="spellEnd"/>
            <w:r w:rsidRPr="004D484D">
              <w:t xml:space="preserve"> de que </w:t>
            </w:r>
            <w:proofErr w:type="spellStart"/>
            <w:r w:rsidRPr="004D484D">
              <w:t>sea</w:t>
            </w:r>
            <w:proofErr w:type="spellEnd"/>
            <w:r w:rsidRPr="004D484D">
              <w:t xml:space="preserve"> </w:t>
            </w:r>
            <w:proofErr w:type="spellStart"/>
            <w:r w:rsidRPr="004D484D">
              <w:t>posible</w:t>
            </w:r>
            <w:proofErr w:type="spellEnd"/>
          </w:p>
        </w:tc>
        <w:tc>
          <w:tcPr>
            <w:tcW w:w="5387" w:type="dxa"/>
          </w:tcPr>
          <w:p w14:paraId="2E490CBD" w14:textId="77777777" w:rsidR="00F33291" w:rsidRPr="004D484D" w:rsidRDefault="00F33291" w:rsidP="004D484D">
            <w:pPr>
              <w:spacing w:after="240"/>
              <w:rPr>
                <w:highlight w:val="yellow"/>
                <w:lang w:val="es-ES"/>
              </w:rPr>
            </w:pPr>
          </w:p>
        </w:tc>
      </w:tr>
      <w:tr w:rsidR="00F33291" w:rsidRPr="004D484D" w14:paraId="319CFB27" w14:textId="77777777" w:rsidTr="004D484D">
        <w:tc>
          <w:tcPr>
            <w:tcW w:w="3964" w:type="dxa"/>
          </w:tcPr>
          <w:p w14:paraId="4E382F28" w14:textId="77777777" w:rsidR="00F33291" w:rsidRPr="004D484D" w:rsidRDefault="00F33291" w:rsidP="004D484D">
            <w:pPr>
              <w:spacing w:after="240"/>
              <w:rPr>
                <w:lang w:val="es-ES"/>
              </w:rPr>
            </w:pPr>
            <w:r w:rsidRPr="004D484D">
              <w:rPr>
                <w:lang w:val="es-ES"/>
              </w:rPr>
              <w:t>Indicios de calidad (máximo 500 palabras)</w:t>
            </w:r>
          </w:p>
        </w:tc>
        <w:tc>
          <w:tcPr>
            <w:tcW w:w="5387" w:type="dxa"/>
          </w:tcPr>
          <w:p w14:paraId="5C75E347" w14:textId="77777777" w:rsidR="00F33291" w:rsidRPr="004D484D" w:rsidRDefault="00F33291" w:rsidP="004D484D">
            <w:pPr>
              <w:spacing w:after="240"/>
              <w:rPr>
                <w:lang w:val="es-ES"/>
              </w:rPr>
            </w:pPr>
          </w:p>
        </w:tc>
      </w:tr>
    </w:tbl>
    <w:p w14:paraId="70D0A820" w14:textId="77777777" w:rsidR="00F33291" w:rsidRPr="004D484D" w:rsidRDefault="00F33291" w:rsidP="004D484D">
      <w:pPr>
        <w:rPr>
          <w:color w:val="231F20"/>
        </w:rPr>
      </w:pPr>
    </w:p>
    <w:tbl>
      <w:tblPr>
        <w:tblStyle w:val="Tablaconcuadrcula"/>
        <w:tblW w:w="9351" w:type="dxa"/>
        <w:tblLook w:val="04A0" w:firstRow="1" w:lastRow="0" w:firstColumn="1" w:lastColumn="0" w:noHBand="0" w:noVBand="1"/>
      </w:tblPr>
      <w:tblGrid>
        <w:gridCol w:w="3964"/>
        <w:gridCol w:w="5387"/>
      </w:tblGrid>
      <w:tr w:rsidR="00F33291" w:rsidRPr="004D484D" w14:paraId="1AE192AF" w14:textId="77777777" w:rsidTr="004D484D">
        <w:tc>
          <w:tcPr>
            <w:tcW w:w="3964" w:type="dxa"/>
          </w:tcPr>
          <w:p w14:paraId="08A654B3" w14:textId="45F709D9" w:rsidR="00F33291" w:rsidRPr="004D484D" w:rsidRDefault="00F33291" w:rsidP="004D484D">
            <w:pPr>
              <w:spacing w:after="240"/>
              <w:rPr>
                <w:lang w:val="es-ES"/>
              </w:rPr>
            </w:pPr>
            <w:r w:rsidRPr="004D484D">
              <w:rPr>
                <w:lang w:val="es-ES"/>
              </w:rPr>
              <w:t xml:space="preserve">Aportación 6: Título, lugar, fecha, actividad organizadora y carácter nacional o internacional. En el caso de que exista publicación, editorial, fecha de publicación, páginas. </w:t>
            </w:r>
            <w:r w:rsidRPr="004D484D">
              <w:t xml:space="preserve">DOI en el </w:t>
            </w:r>
            <w:proofErr w:type="spellStart"/>
            <w:r w:rsidRPr="004D484D">
              <w:t>caso</w:t>
            </w:r>
            <w:proofErr w:type="spellEnd"/>
            <w:r w:rsidRPr="004D484D">
              <w:t xml:space="preserve"> de que </w:t>
            </w:r>
            <w:proofErr w:type="spellStart"/>
            <w:r w:rsidRPr="004D484D">
              <w:t>sea</w:t>
            </w:r>
            <w:proofErr w:type="spellEnd"/>
            <w:r w:rsidRPr="004D484D">
              <w:t xml:space="preserve"> </w:t>
            </w:r>
            <w:proofErr w:type="spellStart"/>
            <w:r w:rsidRPr="004D484D">
              <w:t>posible</w:t>
            </w:r>
            <w:proofErr w:type="spellEnd"/>
          </w:p>
        </w:tc>
        <w:tc>
          <w:tcPr>
            <w:tcW w:w="5387" w:type="dxa"/>
          </w:tcPr>
          <w:p w14:paraId="700C172A" w14:textId="77777777" w:rsidR="00F33291" w:rsidRPr="004D484D" w:rsidRDefault="00F33291" w:rsidP="004D484D">
            <w:pPr>
              <w:spacing w:after="240"/>
              <w:rPr>
                <w:highlight w:val="yellow"/>
                <w:lang w:val="es-ES"/>
              </w:rPr>
            </w:pPr>
          </w:p>
        </w:tc>
      </w:tr>
      <w:tr w:rsidR="00F33291" w:rsidRPr="004D484D" w14:paraId="69776043" w14:textId="77777777" w:rsidTr="004D484D">
        <w:tc>
          <w:tcPr>
            <w:tcW w:w="3964" w:type="dxa"/>
          </w:tcPr>
          <w:p w14:paraId="5AC4F0C1" w14:textId="77777777" w:rsidR="00F33291" w:rsidRPr="004D484D" w:rsidRDefault="00F33291" w:rsidP="004D484D">
            <w:pPr>
              <w:spacing w:after="240"/>
              <w:rPr>
                <w:lang w:val="es-ES"/>
              </w:rPr>
            </w:pPr>
            <w:r w:rsidRPr="004D484D">
              <w:rPr>
                <w:lang w:val="es-ES"/>
              </w:rPr>
              <w:t>Indicios de calidad (máximo 500 palabras)</w:t>
            </w:r>
          </w:p>
        </w:tc>
        <w:tc>
          <w:tcPr>
            <w:tcW w:w="5387" w:type="dxa"/>
          </w:tcPr>
          <w:p w14:paraId="50550A42" w14:textId="77777777" w:rsidR="00F33291" w:rsidRPr="004D484D" w:rsidRDefault="00F33291" w:rsidP="004D484D">
            <w:pPr>
              <w:spacing w:after="240"/>
              <w:rPr>
                <w:lang w:val="es-ES"/>
              </w:rPr>
            </w:pPr>
          </w:p>
        </w:tc>
      </w:tr>
    </w:tbl>
    <w:p w14:paraId="364761BB" w14:textId="14D9DAFC" w:rsidR="00A35102" w:rsidRPr="004D484D" w:rsidRDefault="00A35102" w:rsidP="004D484D">
      <w:pPr>
        <w:spacing w:before="240" w:after="240"/>
        <w:rPr>
          <w:color w:val="231F20"/>
        </w:rPr>
      </w:pPr>
      <w:r w:rsidRPr="004D484D">
        <w:rPr>
          <w:color w:val="231F20"/>
        </w:rPr>
        <w:t>Organización</w:t>
      </w:r>
      <w:r w:rsidRPr="004D484D">
        <w:rPr>
          <w:color w:val="231F20"/>
          <w:spacing w:val="-10"/>
        </w:rPr>
        <w:t xml:space="preserve"> </w:t>
      </w:r>
      <w:r w:rsidRPr="004D484D">
        <w:rPr>
          <w:color w:val="231F20"/>
        </w:rPr>
        <w:t>de</w:t>
      </w:r>
      <w:r w:rsidRPr="004D484D">
        <w:rPr>
          <w:color w:val="231F20"/>
          <w:spacing w:val="-9"/>
        </w:rPr>
        <w:t xml:space="preserve"> </w:t>
      </w:r>
      <w:r w:rsidRPr="004D484D">
        <w:rPr>
          <w:color w:val="231F20"/>
        </w:rPr>
        <w:t>eventos:</w:t>
      </w:r>
    </w:p>
    <w:tbl>
      <w:tblPr>
        <w:tblStyle w:val="Tablaconcuadrcula"/>
        <w:tblW w:w="9351" w:type="dxa"/>
        <w:tblLook w:val="04A0" w:firstRow="1" w:lastRow="0" w:firstColumn="1" w:lastColumn="0" w:noHBand="0" w:noVBand="1"/>
      </w:tblPr>
      <w:tblGrid>
        <w:gridCol w:w="3964"/>
        <w:gridCol w:w="5387"/>
      </w:tblGrid>
      <w:tr w:rsidR="00A35102" w:rsidRPr="004D484D" w14:paraId="1AA457A6" w14:textId="77777777" w:rsidTr="004D484D">
        <w:tc>
          <w:tcPr>
            <w:tcW w:w="3964" w:type="dxa"/>
          </w:tcPr>
          <w:p w14:paraId="50D0DDE8" w14:textId="5EF5A805" w:rsidR="00A35102" w:rsidRPr="004D484D" w:rsidRDefault="00A35102" w:rsidP="004D484D">
            <w:pPr>
              <w:spacing w:after="240"/>
              <w:rPr>
                <w:lang w:val="es-ES"/>
              </w:rPr>
            </w:pPr>
            <w:r w:rsidRPr="004D484D">
              <w:rPr>
                <w:lang w:val="es-ES"/>
              </w:rPr>
              <w:t>Aportación 1: Título, lugar, fecha, actividad</w:t>
            </w:r>
            <w:r w:rsidR="007C3CC6" w:rsidRPr="004D484D">
              <w:rPr>
                <w:lang w:val="es-ES"/>
              </w:rPr>
              <w:t>, entidad</w:t>
            </w:r>
            <w:r w:rsidRPr="004D484D">
              <w:rPr>
                <w:lang w:val="es-ES"/>
              </w:rPr>
              <w:t xml:space="preserve"> organizadora y carácter nacional o internacional. </w:t>
            </w:r>
          </w:p>
        </w:tc>
        <w:tc>
          <w:tcPr>
            <w:tcW w:w="5387" w:type="dxa"/>
          </w:tcPr>
          <w:p w14:paraId="77DDFF9E" w14:textId="77777777" w:rsidR="00A35102" w:rsidRPr="004D484D" w:rsidRDefault="00A35102" w:rsidP="004D484D">
            <w:pPr>
              <w:spacing w:after="240"/>
              <w:rPr>
                <w:highlight w:val="yellow"/>
                <w:lang w:val="es-ES"/>
              </w:rPr>
            </w:pPr>
          </w:p>
        </w:tc>
      </w:tr>
      <w:tr w:rsidR="00A35102" w:rsidRPr="004D484D" w14:paraId="0594FB90" w14:textId="77777777" w:rsidTr="004D484D">
        <w:tc>
          <w:tcPr>
            <w:tcW w:w="3964" w:type="dxa"/>
          </w:tcPr>
          <w:p w14:paraId="2DC32989" w14:textId="77777777" w:rsidR="00A35102" w:rsidRPr="004D484D" w:rsidRDefault="00A35102" w:rsidP="004D484D">
            <w:pPr>
              <w:spacing w:after="240"/>
              <w:rPr>
                <w:lang w:val="es-ES"/>
              </w:rPr>
            </w:pPr>
            <w:proofErr w:type="spellStart"/>
            <w:r w:rsidRPr="004D484D">
              <w:t>Resumen</w:t>
            </w:r>
            <w:proofErr w:type="spellEnd"/>
            <w:r w:rsidRPr="004D484D">
              <w:t xml:space="preserve"> (</w:t>
            </w:r>
            <w:proofErr w:type="spellStart"/>
            <w:r w:rsidRPr="004D484D">
              <w:t>máximo</w:t>
            </w:r>
            <w:proofErr w:type="spellEnd"/>
            <w:r w:rsidRPr="004D484D">
              <w:t xml:space="preserve"> 500 palabras)</w:t>
            </w:r>
          </w:p>
        </w:tc>
        <w:tc>
          <w:tcPr>
            <w:tcW w:w="5387" w:type="dxa"/>
          </w:tcPr>
          <w:p w14:paraId="331D4962" w14:textId="77777777" w:rsidR="00A35102" w:rsidRPr="004D484D" w:rsidRDefault="00A35102" w:rsidP="004D484D">
            <w:pPr>
              <w:spacing w:after="240"/>
              <w:rPr>
                <w:highlight w:val="yellow"/>
                <w:lang w:val="es-ES"/>
              </w:rPr>
            </w:pPr>
          </w:p>
        </w:tc>
      </w:tr>
    </w:tbl>
    <w:p w14:paraId="1F5FA811" w14:textId="77777777" w:rsidR="00F33291" w:rsidRPr="004D484D" w:rsidRDefault="00F33291" w:rsidP="004D484D">
      <w:pPr>
        <w:spacing w:after="240"/>
      </w:pPr>
    </w:p>
    <w:tbl>
      <w:tblPr>
        <w:tblStyle w:val="Tablaconcuadrcula"/>
        <w:tblW w:w="9351" w:type="dxa"/>
        <w:tblLook w:val="04A0" w:firstRow="1" w:lastRow="0" w:firstColumn="1" w:lastColumn="0" w:noHBand="0" w:noVBand="1"/>
      </w:tblPr>
      <w:tblGrid>
        <w:gridCol w:w="3539"/>
        <w:gridCol w:w="5812"/>
      </w:tblGrid>
      <w:tr w:rsidR="00F33291" w:rsidRPr="004D484D" w14:paraId="448E1F53" w14:textId="77777777" w:rsidTr="004D484D">
        <w:tc>
          <w:tcPr>
            <w:tcW w:w="3539" w:type="dxa"/>
          </w:tcPr>
          <w:p w14:paraId="6490C95E" w14:textId="3E5DE660" w:rsidR="00F33291" w:rsidRPr="004D484D" w:rsidRDefault="00F33291" w:rsidP="004D484D">
            <w:pPr>
              <w:spacing w:after="240"/>
              <w:rPr>
                <w:lang w:val="es-ES"/>
              </w:rPr>
            </w:pPr>
            <w:r w:rsidRPr="004D484D">
              <w:rPr>
                <w:lang w:val="es-ES"/>
              </w:rPr>
              <w:lastRenderedPageBreak/>
              <w:t xml:space="preserve">Aportación 2: Título, lugar, fecha, actividad, entidad organizadora y carácter nacional o internacional. </w:t>
            </w:r>
          </w:p>
        </w:tc>
        <w:tc>
          <w:tcPr>
            <w:tcW w:w="5812" w:type="dxa"/>
          </w:tcPr>
          <w:p w14:paraId="2189F524" w14:textId="77777777" w:rsidR="00F33291" w:rsidRPr="004D484D" w:rsidRDefault="00F33291" w:rsidP="004D484D">
            <w:pPr>
              <w:spacing w:after="240"/>
              <w:rPr>
                <w:highlight w:val="yellow"/>
                <w:lang w:val="es-ES"/>
              </w:rPr>
            </w:pPr>
          </w:p>
        </w:tc>
      </w:tr>
      <w:tr w:rsidR="00F33291" w:rsidRPr="004D484D" w14:paraId="66E8CAFC" w14:textId="77777777" w:rsidTr="004D484D">
        <w:tc>
          <w:tcPr>
            <w:tcW w:w="3539" w:type="dxa"/>
          </w:tcPr>
          <w:p w14:paraId="1B54844D" w14:textId="77777777" w:rsidR="00F33291" w:rsidRPr="004D484D" w:rsidRDefault="00F33291" w:rsidP="004D484D">
            <w:pPr>
              <w:spacing w:after="240"/>
              <w:rPr>
                <w:lang w:val="es-ES"/>
              </w:rPr>
            </w:pPr>
            <w:proofErr w:type="spellStart"/>
            <w:r w:rsidRPr="004D484D">
              <w:t>Resumen</w:t>
            </w:r>
            <w:proofErr w:type="spellEnd"/>
            <w:r w:rsidRPr="004D484D">
              <w:t xml:space="preserve"> (</w:t>
            </w:r>
            <w:proofErr w:type="spellStart"/>
            <w:r w:rsidRPr="004D484D">
              <w:t>máximo</w:t>
            </w:r>
            <w:proofErr w:type="spellEnd"/>
            <w:r w:rsidRPr="004D484D">
              <w:t xml:space="preserve"> 500 palabras)</w:t>
            </w:r>
          </w:p>
        </w:tc>
        <w:tc>
          <w:tcPr>
            <w:tcW w:w="5812" w:type="dxa"/>
          </w:tcPr>
          <w:p w14:paraId="14644CF3" w14:textId="77777777" w:rsidR="00F33291" w:rsidRPr="004D484D" w:rsidRDefault="00F33291" w:rsidP="004D484D">
            <w:pPr>
              <w:spacing w:after="240"/>
              <w:rPr>
                <w:highlight w:val="yellow"/>
                <w:lang w:val="es-ES"/>
              </w:rPr>
            </w:pPr>
          </w:p>
        </w:tc>
      </w:tr>
    </w:tbl>
    <w:p w14:paraId="3080B7E0" w14:textId="77777777" w:rsidR="00F33291" w:rsidRPr="004D484D" w:rsidRDefault="00F33291" w:rsidP="004D484D"/>
    <w:tbl>
      <w:tblPr>
        <w:tblStyle w:val="Tablaconcuadrcula"/>
        <w:tblW w:w="9351" w:type="dxa"/>
        <w:tblLook w:val="04A0" w:firstRow="1" w:lastRow="0" w:firstColumn="1" w:lastColumn="0" w:noHBand="0" w:noVBand="1"/>
      </w:tblPr>
      <w:tblGrid>
        <w:gridCol w:w="3539"/>
        <w:gridCol w:w="5812"/>
      </w:tblGrid>
      <w:tr w:rsidR="00F33291" w:rsidRPr="004D484D" w14:paraId="01E4E1C9" w14:textId="77777777" w:rsidTr="004D484D">
        <w:tc>
          <w:tcPr>
            <w:tcW w:w="3539" w:type="dxa"/>
          </w:tcPr>
          <w:p w14:paraId="402AD400" w14:textId="7D9B8181" w:rsidR="00F33291" w:rsidRPr="004D484D" w:rsidRDefault="00F33291" w:rsidP="004D484D">
            <w:pPr>
              <w:spacing w:after="240"/>
              <w:rPr>
                <w:lang w:val="es-ES"/>
              </w:rPr>
            </w:pPr>
            <w:r w:rsidRPr="004D484D">
              <w:rPr>
                <w:lang w:val="es-ES"/>
              </w:rPr>
              <w:t xml:space="preserve">Aportación 3: Título, lugar, fecha, actividad, entidad organizadora y carácter nacional o internacional. </w:t>
            </w:r>
          </w:p>
        </w:tc>
        <w:tc>
          <w:tcPr>
            <w:tcW w:w="5812" w:type="dxa"/>
          </w:tcPr>
          <w:p w14:paraId="4613D526" w14:textId="77777777" w:rsidR="00F33291" w:rsidRPr="004D484D" w:rsidRDefault="00F33291" w:rsidP="004D484D">
            <w:pPr>
              <w:spacing w:after="240"/>
              <w:rPr>
                <w:highlight w:val="yellow"/>
                <w:lang w:val="es-ES"/>
              </w:rPr>
            </w:pPr>
          </w:p>
        </w:tc>
      </w:tr>
      <w:tr w:rsidR="00F33291" w:rsidRPr="004D484D" w14:paraId="224C6C6D" w14:textId="77777777" w:rsidTr="004D484D">
        <w:tc>
          <w:tcPr>
            <w:tcW w:w="3539" w:type="dxa"/>
          </w:tcPr>
          <w:p w14:paraId="44B67A5E" w14:textId="77777777" w:rsidR="00F33291" w:rsidRPr="004D484D" w:rsidRDefault="00F33291" w:rsidP="004D484D">
            <w:pPr>
              <w:spacing w:after="240"/>
              <w:rPr>
                <w:lang w:val="es-ES"/>
              </w:rPr>
            </w:pPr>
            <w:proofErr w:type="spellStart"/>
            <w:r w:rsidRPr="004D484D">
              <w:t>Resumen</w:t>
            </w:r>
            <w:proofErr w:type="spellEnd"/>
            <w:r w:rsidRPr="004D484D">
              <w:t xml:space="preserve"> (</w:t>
            </w:r>
            <w:proofErr w:type="spellStart"/>
            <w:r w:rsidRPr="004D484D">
              <w:t>máximo</w:t>
            </w:r>
            <w:proofErr w:type="spellEnd"/>
            <w:r w:rsidRPr="004D484D">
              <w:t xml:space="preserve"> 500 palabras)</w:t>
            </w:r>
          </w:p>
        </w:tc>
        <w:tc>
          <w:tcPr>
            <w:tcW w:w="5812" w:type="dxa"/>
          </w:tcPr>
          <w:p w14:paraId="27813148" w14:textId="77777777" w:rsidR="00F33291" w:rsidRPr="004D484D" w:rsidRDefault="00F33291" w:rsidP="004D484D">
            <w:pPr>
              <w:spacing w:after="240"/>
              <w:rPr>
                <w:highlight w:val="yellow"/>
                <w:lang w:val="es-ES"/>
              </w:rPr>
            </w:pPr>
          </w:p>
        </w:tc>
      </w:tr>
    </w:tbl>
    <w:p w14:paraId="10F7C00D" w14:textId="77777777" w:rsidR="00F33291" w:rsidRPr="004D484D" w:rsidRDefault="00F33291" w:rsidP="004D484D"/>
    <w:tbl>
      <w:tblPr>
        <w:tblStyle w:val="Tablaconcuadrcula"/>
        <w:tblW w:w="9351" w:type="dxa"/>
        <w:tblLook w:val="04A0" w:firstRow="1" w:lastRow="0" w:firstColumn="1" w:lastColumn="0" w:noHBand="0" w:noVBand="1"/>
      </w:tblPr>
      <w:tblGrid>
        <w:gridCol w:w="3539"/>
        <w:gridCol w:w="5812"/>
      </w:tblGrid>
      <w:tr w:rsidR="00F33291" w:rsidRPr="004D484D" w14:paraId="27193742" w14:textId="77777777" w:rsidTr="004D484D">
        <w:tc>
          <w:tcPr>
            <w:tcW w:w="3539" w:type="dxa"/>
          </w:tcPr>
          <w:p w14:paraId="1234707B" w14:textId="5E4F04D6" w:rsidR="00F33291" w:rsidRPr="004D484D" w:rsidRDefault="00F33291" w:rsidP="004D484D">
            <w:pPr>
              <w:spacing w:after="240"/>
              <w:rPr>
                <w:lang w:val="es-ES"/>
              </w:rPr>
            </w:pPr>
            <w:r w:rsidRPr="004D484D">
              <w:rPr>
                <w:lang w:val="es-ES"/>
              </w:rPr>
              <w:t xml:space="preserve">Aportación 4: Título, lugar, fecha, actividad, entidad organizadora y carácter nacional o internacional. </w:t>
            </w:r>
          </w:p>
        </w:tc>
        <w:tc>
          <w:tcPr>
            <w:tcW w:w="5812" w:type="dxa"/>
          </w:tcPr>
          <w:p w14:paraId="00CBD78F" w14:textId="77777777" w:rsidR="00F33291" w:rsidRPr="004D484D" w:rsidRDefault="00F33291" w:rsidP="004D484D">
            <w:pPr>
              <w:spacing w:after="240"/>
              <w:rPr>
                <w:highlight w:val="yellow"/>
                <w:lang w:val="es-ES"/>
              </w:rPr>
            </w:pPr>
          </w:p>
        </w:tc>
      </w:tr>
      <w:tr w:rsidR="00F33291" w:rsidRPr="004D484D" w14:paraId="58DF2FE3" w14:textId="77777777" w:rsidTr="004D484D">
        <w:tc>
          <w:tcPr>
            <w:tcW w:w="3539" w:type="dxa"/>
          </w:tcPr>
          <w:p w14:paraId="0D699C33" w14:textId="77777777" w:rsidR="00F33291" w:rsidRPr="004D484D" w:rsidRDefault="00F33291" w:rsidP="004D484D">
            <w:pPr>
              <w:spacing w:after="240"/>
              <w:rPr>
                <w:lang w:val="es-ES"/>
              </w:rPr>
            </w:pPr>
            <w:proofErr w:type="spellStart"/>
            <w:r w:rsidRPr="004D484D">
              <w:t>Resumen</w:t>
            </w:r>
            <w:proofErr w:type="spellEnd"/>
            <w:r w:rsidRPr="004D484D">
              <w:t xml:space="preserve"> (</w:t>
            </w:r>
            <w:proofErr w:type="spellStart"/>
            <w:r w:rsidRPr="004D484D">
              <w:t>máximo</w:t>
            </w:r>
            <w:proofErr w:type="spellEnd"/>
            <w:r w:rsidRPr="004D484D">
              <w:t xml:space="preserve"> 500 palabras)</w:t>
            </w:r>
          </w:p>
        </w:tc>
        <w:tc>
          <w:tcPr>
            <w:tcW w:w="5812" w:type="dxa"/>
          </w:tcPr>
          <w:p w14:paraId="2799F881" w14:textId="77777777" w:rsidR="00F33291" w:rsidRPr="004D484D" w:rsidRDefault="00F33291" w:rsidP="004D484D">
            <w:pPr>
              <w:spacing w:after="240"/>
              <w:rPr>
                <w:highlight w:val="yellow"/>
                <w:lang w:val="es-ES"/>
              </w:rPr>
            </w:pPr>
          </w:p>
        </w:tc>
      </w:tr>
    </w:tbl>
    <w:p w14:paraId="35B05F58" w14:textId="77777777" w:rsidR="00F33291" w:rsidRPr="004D484D" w:rsidRDefault="00F33291" w:rsidP="004D484D"/>
    <w:tbl>
      <w:tblPr>
        <w:tblStyle w:val="Tablaconcuadrcula"/>
        <w:tblW w:w="9351" w:type="dxa"/>
        <w:tblLook w:val="04A0" w:firstRow="1" w:lastRow="0" w:firstColumn="1" w:lastColumn="0" w:noHBand="0" w:noVBand="1"/>
      </w:tblPr>
      <w:tblGrid>
        <w:gridCol w:w="3539"/>
        <w:gridCol w:w="5812"/>
      </w:tblGrid>
      <w:tr w:rsidR="00F33291" w:rsidRPr="004D484D" w14:paraId="7E02993A" w14:textId="77777777" w:rsidTr="004D484D">
        <w:tc>
          <w:tcPr>
            <w:tcW w:w="3539" w:type="dxa"/>
          </w:tcPr>
          <w:p w14:paraId="5C10CA0B" w14:textId="286F3BED" w:rsidR="00F33291" w:rsidRPr="004D484D" w:rsidRDefault="00F33291" w:rsidP="004D484D">
            <w:pPr>
              <w:spacing w:after="240"/>
              <w:rPr>
                <w:lang w:val="es-ES"/>
              </w:rPr>
            </w:pPr>
            <w:r w:rsidRPr="004D484D">
              <w:rPr>
                <w:lang w:val="es-ES"/>
              </w:rPr>
              <w:t xml:space="preserve">Aportación 5: Título, lugar, fecha, actividad, entidad organizadora y carácter nacional o internacional. </w:t>
            </w:r>
          </w:p>
        </w:tc>
        <w:tc>
          <w:tcPr>
            <w:tcW w:w="5812" w:type="dxa"/>
          </w:tcPr>
          <w:p w14:paraId="0B23F88B" w14:textId="77777777" w:rsidR="00F33291" w:rsidRPr="004D484D" w:rsidRDefault="00F33291" w:rsidP="004D484D">
            <w:pPr>
              <w:spacing w:after="240"/>
              <w:rPr>
                <w:highlight w:val="yellow"/>
                <w:lang w:val="es-ES"/>
              </w:rPr>
            </w:pPr>
          </w:p>
        </w:tc>
      </w:tr>
      <w:tr w:rsidR="00F33291" w:rsidRPr="004D484D" w14:paraId="369BB137" w14:textId="77777777" w:rsidTr="004D484D">
        <w:tc>
          <w:tcPr>
            <w:tcW w:w="3539" w:type="dxa"/>
          </w:tcPr>
          <w:p w14:paraId="44BD30C5" w14:textId="77777777" w:rsidR="00F33291" w:rsidRPr="004D484D" w:rsidRDefault="00F33291" w:rsidP="004D484D">
            <w:pPr>
              <w:spacing w:after="240"/>
              <w:rPr>
                <w:lang w:val="es-ES"/>
              </w:rPr>
            </w:pPr>
            <w:proofErr w:type="spellStart"/>
            <w:r w:rsidRPr="004D484D">
              <w:t>Resumen</w:t>
            </w:r>
            <w:proofErr w:type="spellEnd"/>
            <w:r w:rsidRPr="004D484D">
              <w:t xml:space="preserve"> (</w:t>
            </w:r>
            <w:proofErr w:type="spellStart"/>
            <w:r w:rsidRPr="004D484D">
              <w:t>máximo</w:t>
            </w:r>
            <w:proofErr w:type="spellEnd"/>
            <w:r w:rsidRPr="004D484D">
              <w:t xml:space="preserve"> 500 palabras)</w:t>
            </w:r>
          </w:p>
        </w:tc>
        <w:tc>
          <w:tcPr>
            <w:tcW w:w="5812" w:type="dxa"/>
          </w:tcPr>
          <w:p w14:paraId="2904C238" w14:textId="77777777" w:rsidR="00F33291" w:rsidRPr="004D484D" w:rsidRDefault="00F33291" w:rsidP="004D484D">
            <w:pPr>
              <w:spacing w:after="240"/>
              <w:rPr>
                <w:highlight w:val="yellow"/>
                <w:lang w:val="es-ES"/>
              </w:rPr>
            </w:pPr>
          </w:p>
        </w:tc>
      </w:tr>
    </w:tbl>
    <w:p w14:paraId="1008A76B" w14:textId="77777777" w:rsidR="00F33291" w:rsidRPr="004D484D" w:rsidRDefault="00F33291" w:rsidP="004D484D"/>
    <w:tbl>
      <w:tblPr>
        <w:tblStyle w:val="Tablaconcuadrcula"/>
        <w:tblW w:w="9351" w:type="dxa"/>
        <w:tblLook w:val="04A0" w:firstRow="1" w:lastRow="0" w:firstColumn="1" w:lastColumn="0" w:noHBand="0" w:noVBand="1"/>
      </w:tblPr>
      <w:tblGrid>
        <w:gridCol w:w="3539"/>
        <w:gridCol w:w="5812"/>
      </w:tblGrid>
      <w:tr w:rsidR="00F33291" w:rsidRPr="004D484D" w14:paraId="49DB7BEE" w14:textId="77777777" w:rsidTr="004D484D">
        <w:tc>
          <w:tcPr>
            <w:tcW w:w="3539" w:type="dxa"/>
          </w:tcPr>
          <w:p w14:paraId="673DC0B4" w14:textId="263F8D43" w:rsidR="00F33291" w:rsidRPr="004D484D" w:rsidRDefault="00F33291" w:rsidP="004D484D">
            <w:pPr>
              <w:spacing w:after="240"/>
              <w:rPr>
                <w:lang w:val="es-ES"/>
              </w:rPr>
            </w:pPr>
            <w:r w:rsidRPr="004D484D">
              <w:rPr>
                <w:lang w:val="es-ES"/>
              </w:rPr>
              <w:t xml:space="preserve">Aportación 6: Título, lugar, fecha, actividad, entidad organizadora y carácter nacional o internacional. </w:t>
            </w:r>
          </w:p>
        </w:tc>
        <w:tc>
          <w:tcPr>
            <w:tcW w:w="5812" w:type="dxa"/>
          </w:tcPr>
          <w:p w14:paraId="47169EEB" w14:textId="77777777" w:rsidR="00F33291" w:rsidRPr="004D484D" w:rsidRDefault="00F33291" w:rsidP="004D484D">
            <w:pPr>
              <w:spacing w:after="240"/>
              <w:rPr>
                <w:highlight w:val="yellow"/>
                <w:lang w:val="es-ES"/>
              </w:rPr>
            </w:pPr>
          </w:p>
        </w:tc>
      </w:tr>
      <w:tr w:rsidR="00F33291" w:rsidRPr="004D484D" w14:paraId="55E27C6E" w14:textId="77777777" w:rsidTr="004D484D">
        <w:tc>
          <w:tcPr>
            <w:tcW w:w="3539" w:type="dxa"/>
          </w:tcPr>
          <w:p w14:paraId="042E3C25" w14:textId="77777777" w:rsidR="00F33291" w:rsidRPr="004D484D" w:rsidRDefault="00F33291" w:rsidP="004D484D">
            <w:pPr>
              <w:spacing w:after="240"/>
              <w:rPr>
                <w:lang w:val="es-ES"/>
              </w:rPr>
            </w:pPr>
            <w:proofErr w:type="spellStart"/>
            <w:r w:rsidRPr="004D484D">
              <w:t>Resumen</w:t>
            </w:r>
            <w:proofErr w:type="spellEnd"/>
            <w:r w:rsidRPr="004D484D">
              <w:t xml:space="preserve"> (</w:t>
            </w:r>
            <w:proofErr w:type="spellStart"/>
            <w:r w:rsidRPr="004D484D">
              <w:t>máximo</w:t>
            </w:r>
            <w:proofErr w:type="spellEnd"/>
            <w:r w:rsidRPr="004D484D">
              <w:t xml:space="preserve"> 500 palabras)</w:t>
            </w:r>
          </w:p>
        </w:tc>
        <w:tc>
          <w:tcPr>
            <w:tcW w:w="5812" w:type="dxa"/>
          </w:tcPr>
          <w:p w14:paraId="7CC61361" w14:textId="77777777" w:rsidR="00F33291" w:rsidRPr="004D484D" w:rsidRDefault="00F33291" w:rsidP="004D484D">
            <w:pPr>
              <w:spacing w:after="240"/>
              <w:rPr>
                <w:highlight w:val="yellow"/>
                <w:lang w:val="es-ES"/>
              </w:rPr>
            </w:pPr>
          </w:p>
        </w:tc>
      </w:tr>
    </w:tbl>
    <w:p w14:paraId="5B11FAFC" w14:textId="77777777" w:rsidR="00F33291" w:rsidRDefault="00F33291" w:rsidP="00A35102">
      <w:pPr>
        <w:jc w:val="both"/>
        <w:rPr>
          <w:sz w:val="24"/>
          <w:szCs w:val="24"/>
        </w:rPr>
      </w:pPr>
    </w:p>
    <w:p w14:paraId="64CC82BF" w14:textId="77777777" w:rsidR="004D484D" w:rsidRPr="00750482" w:rsidRDefault="004D484D" w:rsidP="00A35102">
      <w:pPr>
        <w:jc w:val="both"/>
        <w:rPr>
          <w:sz w:val="24"/>
          <w:szCs w:val="24"/>
        </w:rPr>
      </w:pPr>
    </w:p>
    <w:p w14:paraId="5D6BA737" w14:textId="77777777" w:rsidR="00851CA0" w:rsidRPr="00750482" w:rsidRDefault="00851CA0" w:rsidP="00F05C21">
      <w:pPr>
        <w:pStyle w:val="Ttulo2"/>
        <w:numPr>
          <w:ilvl w:val="1"/>
          <w:numId w:val="3"/>
        </w:numPr>
        <w:tabs>
          <w:tab w:val="num" w:pos="360"/>
          <w:tab w:val="left" w:pos="863"/>
        </w:tabs>
        <w:ind w:left="862" w:hanging="463"/>
        <w:jc w:val="both"/>
        <w:rPr>
          <w:rFonts w:ascii="Calibri" w:hAnsi="Calibri" w:cs="Calibri"/>
          <w:b/>
          <w:bCs/>
          <w:color w:val="231F20"/>
          <w:sz w:val="24"/>
          <w:szCs w:val="24"/>
        </w:rPr>
      </w:pPr>
      <w:r w:rsidRPr="00750482">
        <w:rPr>
          <w:rFonts w:ascii="Calibri" w:hAnsi="Calibri" w:cs="Calibri"/>
          <w:b/>
          <w:bCs/>
          <w:color w:val="231F20"/>
          <w:sz w:val="24"/>
          <w:szCs w:val="24"/>
        </w:rPr>
        <w:t>Transferencia</w:t>
      </w:r>
    </w:p>
    <w:p w14:paraId="708A3E93" w14:textId="77777777" w:rsidR="00851CA0" w:rsidRPr="004D484D" w:rsidRDefault="00851CA0" w:rsidP="00CA5C5B">
      <w:pPr>
        <w:pStyle w:val="Prrafodelista"/>
        <w:numPr>
          <w:ilvl w:val="0"/>
          <w:numId w:val="5"/>
        </w:numPr>
        <w:tabs>
          <w:tab w:val="left" w:pos="740"/>
          <w:tab w:val="left" w:pos="741"/>
        </w:tabs>
        <w:spacing w:line="288" w:lineRule="exact"/>
        <w:contextualSpacing w:val="0"/>
        <w:jc w:val="both"/>
      </w:pPr>
      <w:r w:rsidRPr="004D484D">
        <w:rPr>
          <w:color w:val="231F20"/>
        </w:rPr>
        <w:t>Transferencia</w:t>
      </w:r>
      <w:r w:rsidRPr="004D484D">
        <w:rPr>
          <w:color w:val="231F20"/>
          <w:spacing w:val="-12"/>
        </w:rPr>
        <w:t xml:space="preserve"> </w:t>
      </w:r>
      <w:r w:rsidRPr="004D484D">
        <w:rPr>
          <w:color w:val="231F20"/>
        </w:rPr>
        <w:t>generadora</w:t>
      </w:r>
      <w:r w:rsidRPr="004D484D">
        <w:rPr>
          <w:color w:val="231F20"/>
          <w:spacing w:val="-12"/>
        </w:rPr>
        <w:t xml:space="preserve"> </w:t>
      </w:r>
      <w:r w:rsidRPr="004D484D">
        <w:rPr>
          <w:color w:val="231F20"/>
        </w:rPr>
        <w:t>de</w:t>
      </w:r>
      <w:r w:rsidRPr="004D484D">
        <w:rPr>
          <w:color w:val="231F20"/>
          <w:spacing w:val="-12"/>
        </w:rPr>
        <w:t xml:space="preserve"> </w:t>
      </w:r>
      <w:r w:rsidRPr="004D484D">
        <w:rPr>
          <w:color w:val="231F20"/>
        </w:rPr>
        <w:t>valor</w:t>
      </w:r>
      <w:r w:rsidRPr="004D484D">
        <w:rPr>
          <w:color w:val="231F20"/>
          <w:spacing w:val="-13"/>
        </w:rPr>
        <w:t xml:space="preserve"> </w:t>
      </w:r>
      <w:r w:rsidRPr="004D484D">
        <w:rPr>
          <w:color w:val="231F20"/>
        </w:rPr>
        <w:t>económico.</w:t>
      </w:r>
    </w:p>
    <w:p w14:paraId="028F84B2" w14:textId="59D65DC1" w:rsidR="00851CA0" w:rsidRPr="004D484D" w:rsidRDefault="00851CA0" w:rsidP="00CA5C5B">
      <w:pPr>
        <w:pStyle w:val="Prrafodelista"/>
        <w:numPr>
          <w:ilvl w:val="0"/>
          <w:numId w:val="5"/>
        </w:numPr>
        <w:tabs>
          <w:tab w:val="left" w:pos="740"/>
          <w:tab w:val="left" w:pos="741"/>
        </w:tabs>
        <w:spacing w:line="288" w:lineRule="exact"/>
        <w:contextualSpacing w:val="0"/>
        <w:jc w:val="both"/>
      </w:pPr>
      <w:r w:rsidRPr="004D484D">
        <w:rPr>
          <w:color w:val="231F20"/>
        </w:rPr>
        <w:t>Transferencia</w:t>
      </w:r>
      <w:r w:rsidRPr="004D484D">
        <w:rPr>
          <w:color w:val="231F20"/>
          <w:spacing w:val="-11"/>
        </w:rPr>
        <w:t xml:space="preserve"> </w:t>
      </w:r>
      <w:r w:rsidRPr="004D484D">
        <w:rPr>
          <w:color w:val="231F20"/>
        </w:rPr>
        <w:t>generadora</w:t>
      </w:r>
      <w:r w:rsidRPr="004D484D">
        <w:rPr>
          <w:color w:val="231F20"/>
          <w:spacing w:val="-12"/>
        </w:rPr>
        <w:t xml:space="preserve"> </w:t>
      </w:r>
      <w:r w:rsidRPr="004D484D">
        <w:rPr>
          <w:color w:val="231F20"/>
        </w:rPr>
        <w:t>de</w:t>
      </w:r>
      <w:r w:rsidRPr="004D484D">
        <w:rPr>
          <w:color w:val="231F20"/>
          <w:spacing w:val="-11"/>
        </w:rPr>
        <w:t xml:space="preserve"> </w:t>
      </w:r>
      <w:r w:rsidRPr="004D484D">
        <w:rPr>
          <w:color w:val="231F20"/>
        </w:rPr>
        <w:t>valor</w:t>
      </w:r>
      <w:r w:rsidRPr="004D484D">
        <w:rPr>
          <w:color w:val="231F20"/>
          <w:spacing w:val="-12"/>
        </w:rPr>
        <w:t xml:space="preserve"> </w:t>
      </w:r>
      <w:r w:rsidRPr="004D484D">
        <w:rPr>
          <w:color w:val="231F20"/>
        </w:rPr>
        <w:t>social</w:t>
      </w:r>
      <w:r w:rsidR="00867863" w:rsidRPr="004D484D">
        <w:rPr>
          <w:color w:val="231F20"/>
        </w:rPr>
        <w:t>: actividades de divulgación científica y similares</w:t>
      </w:r>
      <w:r w:rsidRPr="004D484D">
        <w:rPr>
          <w:color w:val="231F20"/>
        </w:rPr>
        <w:t>.</w:t>
      </w:r>
    </w:p>
    <w:p w14:paraId="56E24B4C" w14:textId="77777777" w:rsidR="00851CA0" w:rsidRPr="004D484D" w:rsidRDefault="00851CA0" w:rsidP="00CA5C5B">
      <w:pPr>
        <w:pStyle w:val="Prrafodelista"/>
        <w:numPr>
          <w:ilvl w:val="0"/>
          <w:numId w:val="5"/>
        </w:numPr>
        <w:tabs>
          <w:tab w:val="left" w:pos="740"/>
          <w:tab w:val="left" w:pos="741"/>
        </w:tabs>
        <w:spacing w:line="288" w:lineRule="exact"/>
        <w:contextualSpacing w:val="0"/>
        <w:jc w:val="both"/>
      </w:pPr>
      <w:r w:rsidRPr="004D484D">
        <w:rPr>
          <w:color w:val="231F20"/>
        </w:rPr>
        <w:t>Patentes</w:t>
      </w:r>
      <w:r w:rsidRPr="004D484D">
        <w:rPr>
          <w:color w:val="231F20"/>
          <w:spacing w:val="-8"/>
        </w:rPr>
        <w:t xml:space="preserve"> </w:t>
      </w:r>
      <w:r w:rsidRPr="004D484D">
        <w:rPr>
          <w:color w:val="231F20"/>
        </w:rPr>
        <w:t>aprobadas</w:t>
      </w:r>
      <w:r w:rsidRPr="004D484D">
        <w:rPr>
          <w:color w:val="231F20"/>
          <w:spacing w:val="-8"/>
        </w:rPr>
        <w:t xml:space="preserve"> </w:t>
      </w:r>
      <w:r w:rsidRPr="004D484D">
        <w:rPr>
          <w:color w:val="231F20"/>
        </w:rPr>
        <w:t>y</w:t>
      </w:r>
      <w:r w:rsidRPr="004D484D">
        <w:rPr>
          <w:color w:val="231F20"/>
          <w:spacing w:val="-8"/>
        </w:rPr>
        <w:t xml:space="preserve"> </w:t>
      </w:r>
      <w:r w:rsidRPr="004D484D">
        <w:rPr>
          <w:color w:val="231F20"/>
        </w:rPr>
        <w:t>registros</w:t>
      </w:r>
      <w:r w:rsidRPr="004D484D">
        <w:rPr>
          <w:color w:val="231F20"/>
          <w:spacing w:val="-8"/>
        </w:rPr>
        <w:t xml:space="preserve"> </w:t>
      </w:r>
      <w:r w:rsidRPr="004D484D">
        <w:rPr>
          <w:color w:val="231F20"/>
        </w:rPr>
        <w:t>de</w:t>
      </w:r>
      <w:r w:rsidRPr="004D484D">
        <w:rPr>
          <w:color w:val="231F20"/>
          <w:spacing w:val="-8"/>
        </w:rPr>
        <w:t xml:space="preserve"> </w:t>
      </w:r>
      <w:r w:rsidRPr="004D484D">
        <w:rPr>
          <w:color w:val="231F20"/>
        </w:rPr>
        <w:t>Propiedad</w:t>
      </w:r>
      <w:r w:rsidRPr="004D484D">
        <w:rPr>
          <w:color w:val="231F20"/>
          <w:spacing w:val="-9"/>
        </w:rPr>
        <w:t xml:space="preserve"> </w:t>
      </w:r>
      <w:r w:rsidRPr="004D484D">
        <w:rPr>
          <w:color w:val="231F20"/>
        </w:rPr>
        <w:t>intelectual.</w:t>
      </w:r>
    </w:p>
    <w:p w14:paraId="426F8A03" w14:textId="16F425E0" w:rsidR="00851CA0" w:rsidRPr="004D484D" w:rsidRDefault="00851CA0" w:rsidP="00CA5C5B">
      <w:pPr>
        <w:pStyle w:val="Prrafodelista"/>
        <w:numPr>
          <w:ilvl w:val="0"/>
          <w:numId w:val="5"/>
        </w:numPr>
        <w:tabs>
          <w:tab w:val="left" w:pos="740"/>
          <w:tab w:val="left" w:pos="741"/>
        </w:tabs>
        <w:spacing w:line="290" w:lineRule="exact"/>
        <w:contextualSpacing w:val="0"/>
        <w:jc w:val="both"/>
      </w:pPr>
      <w:r w:rsidRPr="004D484D">
        <w:rPr>
          <w:color w:val="231F20"/>
        </w:rPr>
        <w:t>P</w:t>
      </w:r>
      <w:r w:rsidR="002F6737" w:rsidRPr="004D484D">
        <w:rPr>
          <w:color w:val="231F20"/>
        </w:rPr>
        <w:t>articipación en pr</w:t>
      </w:r>
      <w:r w:rsidRPr="004D484D">
        <w:rPr>
          <w:color w:val="231F20"/>
        </w:rPr>
        <w:t>oyectos</w:t>
      </w:r>
      <w:r w:rsidRPr="004D484D">
        <w:rPr>
          <w:color w:val="231F20"/>
          <w:spacing w:val="-7"/>
        </w:rPr>
        <w:t xml:space="preserve"> </w:t>
      </w:r>
      <w:r w:rsidRPr="004D484D">
        <w:rPr>
          <w:color w:val="231F20"/>
        </w:rPr>
        <w:t>del</w:t>
      </w:r>
      <w:r w:rsidRPr="004D484D">
        <w:rPr>
          <w:color w:val="231F20"/>
          <w:spacing w:val="-6"/>
        </w:rPr>
        <w:t xml:space="preserve"> </w:t>
      </w:r>
      <w:r w:rsidRPr="004D484D">
        <w:rPr>
          <w:color w:val="231F20"/>
        </w:rPr>
        <w:t>artículo</w:t>
      </w:r>
      <w:r w:rsidRPr="004D484D">
        <w:rPr>
          <w:color w:val="231F20"/>
          <w:spacing w:val="-6"/>
        </w:rPr>
        <w:t xml:space="preserve"> </w:t>
      </w:r>
      <w:r w:rsidRPr="004D484D">
        <w:rPr>
          <w:color w:val="231F20"/>
        </w:rPr>
        <w:t>60</w:t>
      </w:r>
      <w:r w:rsidRPr="004D484D">
        <w:rPr>
          <w:color w:val="231F20"/>
          <w:spacing w:val="-5"/>
        </w:rPr>
        <w:t xml:space="preserve"> </w:t>
      </w:r>
      <w:r w:rsidRPr="004D484D">
        <w:rPr>
          <w:color w:val="231F20"/>
        </w:rPr>
        <w:t>LOSU.</w:t>
      </w:r>
    </w:p>
    <w:p w14:paraId="4C0E790B" w14:textId="77777777" w:rsidR="00851CA0" w:rsidRPr="004D484D" w:rsidRDefault="00851CA0" w:rsidP="00CA5C5B">
      <w:pPr>
        <w:pStyle w:val="Textoindependiente"/>
        <w:ind w:left="0" w:firstLine="0"/>
        <w:jc w:val="both"/>
        <w:rPr>
          <w:sz w:val="22"/>
          <w:szCs w:val="22"/>
        </w:rPr>
      </w:pPr>
    </w:p>
    <w:p w14:paraId="624680AC" w14:textId="77777777" w:rsidR="00851CA0" w:rsidRPr="00750482" w:rsidRDefault="00851CA0" w:rsidP="00CA5C5B">
      <w:pPr>
        <w:pStyle w:val="Textoindependiente"/>
        <w:ind w:left="0" w:firstLine="0"/>
        <w:jc w:val="both"/>
        <w:rPr>
          <w:sz w:val="10"/>
        </w:rPr>
      </w:pPr>
      <w:r w:rsidRPr="00750482">
        <w:rPr>
          <w:noProof/>
        </w:rPr>
        <w:lastRenderedPageBreak/>
        <mc:AlternateContent>
          <mc:Choice Requires="wps">
            <w:drawing>
              <wp:anchor distT="0" distB="0" distL="0" distR="0" simplePos="0" relativeHeight="251660288" behindDoc="1" locked="0" layoutInCell="1" allowOverlap="1" wp14:anchorId="2A6F345F" wp14:editId="149B578C">
                <wp:simplePos x="0" y="0"/>
                <wp:positionH relativeFrom="page">
                  <wp:posOffset>904875</wp:posOffset>
                </wp:positionH>
                <wp:positionV relativeFrom="paragraph">
                  <wp:posOffset>102870</wp:posOffset>
                </wp:positionV>
                <wp:extent cx="6067425" cy="1607820"/>
                <wp:effectExtent l="0" t="0" r="28575" b="11430"/>
                <wp:wrapTopAndBottom/>
                <wp:docPr id="157649025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7425" cy="160782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EB1721" w14:textId="6192AE7F" w:rsidR="00851CA0" w:rsidRPr="004D484D" w:rsidRDefault="00851CA0" w:rsidP="00F05C21">
                            <w:pPr>
                              <w:pStyle w:val="Textoindependiente"/>
                              <w:spacing w:before="78"/>
                              <w:ind w:left="0" w:firstLine="708"/>
                              <w:rPr>
                                <w:sz w:val="22"/>
                                <w:szCs w:val="22"/>
                              </w:rPr>
                            </w:pPr>
                            <w:r w:rsidRPr="004D484D">
                              <w:rPr>
                                <w:sz w:val="22"/>
                                <w:szCs w:val="22"/>
                              </w:rPr>
                              <w:t>Incluir méritos del apartado 2</w:t>
                            </w:r>
                            <w:r w:rsidR="00A4576B" w:rsidRPr="004D484D">
                              <w:rPr>
                                <w:sz w:val="22"/>
                                <w:szCs w:val="2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F345F" id="Text Box 12" o:spid="_x0000_s1029" type="#_x0000_t202" style="position:absolute;left:0;text-align:left;margin-left:71.25pt;margin-top:8.1pt;width:477.75pt;height:126.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" filled="f" strokecolor="#231f20" strokeweight=".5pt">
                <v:path arrowok="t"/>
                <v:textbox inset="0,0,0,0">
                  <w:txbxContent>
                    <w:p w14:paraId="54EB1721" w14:textId="6192AE7F" w:rsidR="00851CA0" w:rsidRPr="004D484D" w:rsidRDefault="00851CA0" w:rsidP="00F05C21">
                      <w:pPr>
                        <w:pStyle w:val="Textoindependiente"/>
                        <w:spacing w:before="78"/>
                        <w:ind w:left="0" w:firstLine="708"/>
                        <w:rPr>
                          <w:sz w:val="22"/>
                          <w:szCs w:val="22"/>
                        </w:rPr>
                      </w:pPr>
                      <w:r w:rsidRPr="004D484D">
                        <w:rPr>
                          <w:sz w:val="22"/>
                          <w:szCs w:val="22"/>
                        </w:rPr>
                        <w:t>Incluir méritos del apartado 2</w:t>
                      </w:r>
                      <w:r w:rsidR="00A4576B" w:rsidRPr="004D484D">
                        <w:rPr>
                          <w:sz w:val="22"/>
                          <w:szCs w:val="22"/>
                        </w:rPr>
                        <w:t>.4.</w:t>
                      </w:r>
                    </w:p>
                  </w:txbxContent>
                </v:textbox>
                <w10:wrap type="topAndBottom" anchorx="page"/>
              </v:shape>
            </w:pict>
          </mc:Fallback>
        </mc:AlternateContent>
      </w:r>
    </w:p>
    <w:p w14:paraId="61E0B7B5" w14:textId="76A89552" w:rsidR="00851CA0" w:rsidRPr="00750482" w:rsidRDefault="00851CA0" w:rsidP="00CA5C5B">
      <w:pPr>
        <w:pStyle w:val="Ttulo1"/>
        <w:spacing w:before="192"/>
        <w:jc w:val="both"/>
        <w:rPr>
          <w:rFonts w:ascii="Calibri" w:hAnsi="Calibri" w:cs="Calibri"/>
          <w:sz w:val="26"/>
          <w:szCs w:val="26"/>
        </w:rPr>
      </w:pPr>
      <w:r w:rsidRPr="00750482">
        <w:rPr>
          <w:rFonts w:ascii="Calibri" w:hAnsi="Calibri" w:cs="Calibri"/>
          <w:color w:val="497938"/>
          <w:sz w:val="26"/>
          <w:szCs w:val="26"/>
        </w:rPr>
        <w:t>Apartado</w:t>
      </w:r>
      <w:r w:rsidRPr="00750482">
        <w:rPr>
          <w:rFonts w:ascii="Calibri" w:hAnsi="Calibri" w:cs="Calibri"/>
          <w:color w:val="497938"/>
          <w:spacing w:val="-3"/>
          <w:sz w:val="26"/>
          <w:szCs w:val="26"/>
        </w:rPr>
        <w:t xml:space="preserve"> </w:t>
      </w:r>
      <w:r w:rsidRPr="00750482">
        <w:rPr>
          <w:rFonts w:ascii="Calibri" w:hAnsi="Calibri" w:cs="Calibri"/>
          <w:color w:val="497938"/>
          <w:sz w:val="26"/>
          <w:szCs w:val="26"/>
        </w:rPr>
        <w:t>3.</w:t>
      </w:r>
      <w:r w:rsidRPr="00750482">
        <w:rPr>
          <w:rFonts w:ascii="Calibri" w:hAnsi="Calibri" w:cs="Calibri"/>
          <w:color w:val="497938"/>
          <w:spacing w:val="-3"/>
          <w:sz w:val="26"/>
          <w:szCs w:val="26"/>
        </w:rPr>
        <w:t xml:space="preserve"> </w:t>
      </w:r>
      <w:r w:rsidRPr="00750482">
        <w:rPr>
          <w:rFonts w:ascii="Calibri" w:hAnsi="Calibri" w:cs="Calibri"/>
          <w:color w:val="497938"/>
          <w:sz w:val="26"/>
          <w:szCs w:val="26"/>
        </w:rPr>
        <w:t>Experiencia</w:t>
      </w:r>
      <w:r w:rsidRPr="00750482">
        <w:rPr>
          <w:rFonts w:ascii="Calibri" w:hAnsi="Calibri" w:cs="Calibri"/>
          <w:color w:val="497938"/>
          <w:spacing w:val="-3"/>
          <w:sz w:val="26"/>
          <w:szCs w:val="26"/>
        </w:rPr>
        <w:t xml:space="preserve"> </w:t>
      </w:r>
      <w:r w:rsidRPr="00750482">
        <w:rPr>
          <w:rFonts w:ascii="Calibri" w:hAnsi="Calibri" w:cs="Calibri"/>
          <w:color w:val="497938"/>
          <w:sz w:val="26"/>
          <w:szCs w:val="26"/>
        </w:rPr>
        <w:t>docente.</w:t>
      </w:r>
    </w:p>
    <w:p w14:paraId="04F49258" w14:textId="77777777" w:rsidR="00851CA0" w:rsidRPr="00750482" w:rsidRDefault="00851CA0" w:rsidP="00F05C21">
      <w:pPr>
        <w:pStyle w:val="Ttulo2"/>
        <w:numPr>
          <w:ilvl w:val="1"/>
          <w:numId w:val="2"/>
        </w:numPr>
        <w:tabs>
          <w:tab w:val="num" w:pos="360"/>
          <w:tab w:val="left" w:pos="838"/>
        </w:tabs>
        <w:spacing w:line="235" w:lineRule="auto"/>
        <w:ind w:left="857" w:hanging="454"/>
        <w:jc w:val="both"/>
        <w:rPr>
          <w:rFonts w:ascii="Calibri" w:hAnsi="Calibri" w:cs="Calibri"/>
          <w:b/>
          <w:bCs/>
          <w:color w:val="000000" w:themeColor="text1"/>
          <w:sz w:val="24"/>
          <w:szCs w:val="24"/>
        </w:rPr>
      </w:pPr>
      <w:r w:rsidRPr="00750482">
        <w:rPr>
          <w:rFonts w:ascii="Calibri" w:hAnsi="Calibri" w:cs="Calibri"/>
          <w:b/>
          <w:bCs/>
          <w:color w:val="000000" w:themeColor="text1"/>
          <w:sz w:val="24"/>
          <w:szCs w:val="24"/>
        </w:rPr>
        <w:t>Experiencia académica docente (el máximo de horas computables en las</w:t>
      </w:r>
      <w:r w:rsidRPr="00750482">
        <w:rPr>
          <w:rFonts w:ascii="Calibri" w:hAnsi="Calibri" w:cs="Calibri"/>
          <w:b/>
          <w:bCs/>
          <w:color w:val="000000" w:themeColor="text1"/>
          <w:spacing w:val="1"/>
          <w:sz w:val="24"/>
          <w:szCs w:val="24"/>
        </w:rPr>
        <w:t xml:space="preserve"> </w:t>
      </w:r>
      <w:r w:rsidRPr="00750482">
        <w:rPr>
          <w:rFonts w:ascii="Calibri" w:hAnsi="Calibri" w:cs="Calibri"/>
          <w:b/>
          <w:bCs/>
          <w:color w:val="000000" w:themeColor="text1"/>
          <w:sz w:val="24"/>
          <w:szCs w:val="24"/>
        </w:rPr>
        <w:t>titulaciones</w:t>
      </w:r>
      <w:r w:rsidRPr="00750482">
        <w:rPr>
          <w:rFonts w:ascii="Calibri" w:hAnsi="Calibri" w:cs="Calibri"/>
          <w:b/>
          <w:bCs/>
          <w:color w:val="000000" w:themeColor="text1"/>
          <w:spacing w:val="-4"/>
          <w:sz w:val="24"/>
          <w:szCs w:val="24"/>
        </w:rPr>
        <w:t xml:space="preserve"> </w:t>
      </w:r>
      <w:r w:rsidRPr="00750482">
        <w:rPr>
          <w:rFonts w:ascii="Calibri" w:hAnsi="Calibri" w:cs="Calibri"/>
          <w:b/>
          <w:bCs/>
          <w:color w:val="000000" w:themeColor="text1"/>
          <w:sz w:val="24"/>
          <w:szCs w:val="24"/>
        </w:rPr>
        <w:t>oficiales</w:t>
      </w:r>
      <w:r w:rsidRPr="00750482">
        <w:rPr>
          <w:rFonts w:ascii="Calibri" w:hAnsi="Calibri" w:cs="Calibri"/>
          <w:b/>
          <w:bCs/>
          <w:color w:val="000000" w:themeColor="text1"/>
          <w:spacing w:val="-3"/>
          <w:sz w:val="24"/>
          <w:szCs w:val="24"/>
        </w:rPr>
        <w:t xml:space="preserve"> </w:t>
      </w:r>
      <w:r w:rsidRPr="00750482">
        <w:rPr>
          <w:rFonts w:ascii="Calibri" w:hAnsi="Calibri" w:cs="Calibri"/>
          <w:b/>
          <w:bCs/>
          <w:color w:val="000000" w:themeColor="text1"/>
          <w:sz w:val="24"/>
          <w:szCs w:val="24"/>
        </w:rPr>
        <w:t>300).</w:t>
      </w:r>
      <w:r w:rsidRPr="00750482">
        <w:rPr>
          <w:rFonts w:ascii="Calibri" w:hAnsi="Calibri" w:cs="Calibri"/>
          <w:b/>
          <w:bCs/>
          <w:color w:val="000000" w:themeColor="text1"/>
          <w:spacing w:val="53"/>
          <w:sz w:val="24"/>
          <w:szCs w:val="24"/>
        </w:rPr>
        <w:t xml:space="preserve"> </w:t>
      </w:r>
      <w:r w:rsidRPr="00750482">
        <w:rPr>
          <w:rFonts w:ascii="Calibri" w:hAnsi="Calibri" w:cs="Calibri"/>
          <w:b/>
          <w:bCs/>
          <w:color w:val="000000" w:themeColor="text1"/>
          <w:sz w:val="24"/>
          <w:szCs w:val="24"/>
        </w:rPr>
        <w:t>Indique,</w:t>
      </w:r>
      <w:r w:rsidRPr="00750482">
        <w:rPr>
          <w:rFonts w:ascii="Calibri" w:hAnsi="Calibri" w:cs="Calibri"/>
          <w:b/>
          <w:bCs/>
          <w:color w:val="000000" w:themeColor="text1"/>
          <w:spacing w:val="-2"/>
          <w:sz w:val="24"/>
          <w:szCs w:val="24"/>
        </w:rPr>
        <w:t xml:space="preserve"> </w:t>
      </w:r>
      <w:r w:rsidRPr="00750482">
        <w:rPr>
          <w:rFonts w:ascii="Calibri" w:hAnsi="Calibri" w:cs="Calibri"/>
          <w:b/>
          <w:bCs/>
          <w:color w:val="000000" w:themeColor="text1"/>
          <w:sz w:val="24"/>
          <w:szCs w:val="24"/>
        </w:rPr>
        <w:t>en</w:t>
      </w:r>
      <w:r w:rsidRPr="00750482">
        <w:rPr>
          <w:rFonts w:ascii="Calibri" w:hAnsi="Calibri" w:cs="Calibri"/>
          <w:b/>
          <w:bCs/>
          <w:color w:val="000000" w:themeColor="text1"/>
          <w:spacing w:val="-4"/>
          <w:sz w:val="24"/>
          <w:szCs w:val="24"/>
        </w:rPr>
        <w:t xml:space="preserve"> </w:t>
      </w:r>
      <w:r w:rsidRPr="00750482">
        <w:rPr>
          <w:rFonts w:ascii="Calibri" w:hAnsi="Calibri" w:cs="Calibri"/>
          <w:b/>
          <w:bCs/>
          <w:color w:val="000000" w:themeColor="text1"/>
          <w:sz w:val="24"/>
          <w:szCs w:val="24"/>
        </w:rPr>
        <w:t>todos</w:t>
      </w:r>
      <w:r w:rsidRPr="00750482">
        <w:rPr>
          <w:rFonts w:ascii="Calibri" w:hAnsi="Calibri" w:cs="Calibri"/>
          <w:b/>
          <w:bCs/>
          <w:color w:val="000000" w:themeColor="text1"/>
          <w:spacing w:val="-3"/>
          <w:sz w:val="24"/>
          <w:szCs w:val="24"/>
        </w:rPr>
        <w:t xml:space="preserve"> </w:t>
      </w:r>
      <w:r w:rsidRPr="00750482">
        <w:rPr>
          <w:rFonts w:ascii="Calibri" w:hAnsi="Calibri" w:cs="Calibri"/>
          <w:b/>
          <w:bCs/>
          <w:color w:val="000000" w:themeColor="text1"/>
          <w:sz w:val="24"/>
          <w:szCs w:val="24"/>
        </w:rPr>
        <w:t>los</w:t>
      </w:r>
      <w:r w:rsidRPr="00750482">
        <w:rPr>
          <w:rFonts w:ascii="Calibri" w:hAnsi="Calibri" w:cs="Calibri"/>
          <w:b/>
          <w:bCs/>
          <w:color w:val="000000" w:themeColor="text1"/>
          <w:spacing w:val="-2"/>
          <w:sz w:val="24"/>
          <w:szCs w:val="24"/>
        </w:rPr>
        <w:t xml:space="preserve"> </w:t>
      </w:r>
      <w:r w:rsidRPr="00750482">
        <w:rPr>
          <w:rFonts w:ascii="Calibri" w:hAnsi="Calibri" w:cs="Calibri"/>
          <w:b/>
          <w:bCs/>
          <w:color w:val="000000" w:themeColor="text1"/>
          <w:sz w:val="24"/>
          <w:szCs w:val="24"/>
        </w:rPr>
        <w:t>casos,</w:t>
      </w:r>
      <w:r w:rsidRPr="00750482">
        <w:rPr>
          <w:rFonts w:ascii="Calibri" w:hAnsi="Calibri" w:cs="Calibri"/>
          <w:b/>
          <w:bCs/>
          <w:color w:val="000000" w:themeColor="text1"/>
          <w:spacing w:val="-3"/>
          <w:sz w:val="24"/>
          <w:szCs w:val="24"/>
        </w:rPr>
        <w:t xml:space="preserve"> </w:t>
      </w:r>
      <w:r w:rsidRPr="00750482">
        <w:rPr>
          <w:rFonts w:ascii="Calibri" w:hAnsi="Calibri" w:cs="Calibri"/>
          <w:b/>
          <w:bCs/>
          <w:color w:val="000000" w:themeColor="text1"/>
          <w:sz w:val="24"/>
          <w:szCs w:val="24"/>
        </w:rPr>
        <w:t>el</w:t>
      </w:r>
      <w:r w:rsidRPr="00750482">
        <w:rPr>
          <w:rFonts w:ascii="Calibri" w:hAnsi="Calibri" w:cs="Calibri"/>
          <w:b/>
          <w:bCs/>
          <w:color w:val="000000" w:themeColor="text1"/>
          <w:spacing w:val="-4"/>
          <w:sz w:val="24"/>
          <w:szCs w:val="24"/>
        </w:rPr>
        <w:t xml:space="preserve"> </w:t>
      </w:r>
      <w:r w:rsidRPr="00750482">
        <w:rPr>
          <w:rFonts w:ascii="Calibri" w:hAnsi="Calibri" w:cs="Calibri"/>
          <w:b/>
          <w:bCs/>
          <w:color w:val="000000" w:themeColor="text1"/>
          <w:sz w:val="24"/>
          <w:szCs w:val="24"/>
        </w:rPr>
        <w:t>número</w:t>
      </w:r>
      <w:r w:rsidRPr="00750482">
        <w:rPr>
          <w:rFonts w:ascii="Calibri" w:hAnsi="Calibri" w:cs="Calibri"/>
          <w:b/>
          <w:bCs/>
          <w:color w:val="000000" w:themeColor="text1"/>
          <w:spacing w:val="-2"/>
          <w:sz w:val="24"/>
          <w:szCs w:val="24"/>
        </w:rPr>
        <w:t xml:space="preserve"> </w:t>
      </w:r>
      <w:r w:rsidRPr="00750482">
        <w:rPr>
          <w:rFonts w:ascii="Calibri" w:hAnsi="Calibri" w:cs="Calibri"/>
          <w:b/>
          <w:bCs/>
          <w:color w:val="000000" w:themeColor="text1"/>
          <w:sz w:val="24"/>
          <w:szCs w:val="24"/>
        </w:rPr>
        <w:t>de</w:t>
      </w:r>
      <w:r w:rsidRPr="00750482">
        <w:rPr>
          <w:rFonts w:ascii="Calibri" w:hAnsi="Calibri" w:cs="Calibri"/>
          <w:b/>
          <w:bCs/>
          <w:color w:val="000000" w:themeColor="text1"/>
          <w:spacing w:val="-3"/>
          <w:sz w:val="24"/>
          <w:szCs w:val="24"/>
        </w:rPr>
        <w:t xml:space="preserve"> </w:t>
      </w:r>
      <w:r w:rsidRPr="00750482">
        <w:rPr>
          <w:rFonts w:ascii="Calibri" w:hAnsi="Calibri" w:cs="Calibri"/>
          <w:b/>
          <w:bCs/>
          <w:color w:val="000000" w:themeColor="text1"/>
          <w:sz w:val="24"/>
          <w:szCs w:val="24"/>
        </w:rPr>
        <w:t>horas</w:t>
      </w:r>
      <w:r w:rsidRPr="00750482">
        <w:rPr>
          <w:rFonts w:ascii="Calibri" w:hAnsi="Calibri" w:cs="Calibri"/>
          <w:b/>
          <w:bCs/>
          <w:color w:val="000000" w:themeColor="text1"/>
          <w:spacing w:val="-56"/>
          <w:sz w:val="24"/>
          <w:szCs w:val="24"/>
        </w:rPr>
        <w:t xml:space="preserve"> </w:t>
      </w:r>
      <w:r w:rsidRPr="00750482">
        <w:rPr>
          <w:rFonts w:ascii="Calibri" w:hAnsi="Calibri" w:cs="Calibri"/>
          <w:b/>
          <w:bCs/>
          <w:color w:val="000000" w:themeColor="text1"/>
          <w:sz w:val="24"/>
          <w:szCs w:val="24"/>
        </w:rPr>
        <w:t>efectivamente</w:t>
      </w:r>
      <w:r w:rsidRPr="00750482">
        <w:rPr>
          <w:rFonts w:ascii="Calibri" w:hAnsi="Calibri" w:cs="Calibri"/>
          <w:b/>
          <w:bCs/>
          <w:color w:val="000000" w:themeColor="text1"/>
          <w:spacing w:val="-2"/>
          <w:sz w:val="24"/>
          <w:szCs w:val="24"/>
        </w:rPr>
        <w:t xml:space="preserve"> </w:t>
      </w:r>
      <w:r w:rsidRPr="00750482">
        <w:rPr>
          <w:rFonts w:ascii="Calibri" w:hAnsi="Calibri" w:cs="Calibri"/>
          <w:b/>
          <w:bCs/>
          <w:color w:val="000000" w:themeColor="text1"/>
          <w:sz w:val="24"/>
          <w:szCs w:val="24"/>
        </w:rPr>
        <w:t>impartidas.</w:t>
      </w:r>
    </w:p>
    <w:p w14:paraId="359EE98D" w14:textId="77777777" w:rsidR="00851CA0" w:rsidRPr="004D484D" w:rsidRDefault="00851CA0" w:rsidP="00CA5C5B">
      <w:pPr>
        <w:pStyle w:val="Prrafodelista"/>
        <w:numPr>
          <w:ilvl w:val="0"/>
          <w:numId w:val="5"/>
        </w:numPr>
        <w:tabs>
          <w:tab w:val="left" w:pos="740"/>
          <w:tab w:val="left" w:pos="741"/>
        </w:tabs>
        <w:spacing w:before="107"/>
        <w:contextualSpacing w:val="0"/>
        <w:jc w:val="both"/>
      </w:pPr>
      <w:r w:rsidRPr="004D484D">
        <w:rPr>
          <w:color w:val="231F20"/>
        </w:rPr>
        <w:t>Puestos</w:t>
      </w:r>
      <w:r w:rsidRPr="004D484D">
        <w:rPr>
          <w:color w:val="231F20"/>
          <w:spacing w:val="-6"/>
        </w:rPr>
        <w:t xml:space="preserve"> </w:t>
      </w:r>
      <w:r w:rsidRPr="004D484D">
        <w:rPr>
          <w:color w:val="231F20"/>
        </w:rPr>
        <w:t>ocupados</w:t>
      </w:r>
      <w:r w:rsidRPr="004D484D">
        <w:rPr>
          <w:color w:val="231F20"/>
          <w:spacing w:val="-6"/>
        </w:rPr>
        <w:t xml:space="preserve"> </w:t>
      </w:r>
      <w:r w:rsidRPr="004D484D">
        <w:rPr>
          <w:color w:val="231F20"/>
        </w:rPr>
        <w:t>y</w:t>
      </w:r>
      <w:r w:rsidRPr="004D484D">
        <w:rPr>
          <w:color w:val="231F20"/>
          <w:spacing w:val="-5"/>
        </w:rPr>
        <w:t xml:space="preserve"> </w:t>
      </w:r>
      <w:r w:rsidRPr="004D484D">
        <w:rPr>
          <w:color w:val="231F20"/>
        </w:rPr>
        <w:t>docencia</w:t>
      </w:r>
      <w:r w:rsidRPr="004D484D">
        <w:rPr>
          <w:color w:val="231F20"/>
          <w:spacing w:val="-5"/>
        </w:rPr>
        <w:t xml:space="preserve"> </w:t>
      </w:r>
      <w:r w:rsidRPr="004D484D">
        <w:rPr>
          <w:color w:val="231F20"/>
        </w:rPr>
        <w:t>impartida</w:t>
      </w:r>
      <w:r w:rsidRPr="004D484D">
        <w:rPr>
          <w:color w:val="231F20"/>
          <w:spacing w:val="-6"/>
        </w:rPr>
        <w:t xml:space="preserve"> </w:t>
      </w:r>
      <w:r w:rsidRPr="004D484D">
        <w:rPr>
          <w:color w:val="231F20"/>
        </w:rPr>
        <w:t>en:</w:t>
      </w:r>
    </w:p>
    <w:p w14:paraId="2C7286D0" w14:textId="77777777" w:rsidR="00851CA0" w:rsidRPr="004D484D" w:rsidRDefault="00851CA0" w:rsidP="00CA5C5B">
      <w:pPr>
        <w:pStyle w:val="Prrafodelista"/>
        <w:numPr>
          <w:ilvl w:val="1"/>
          <w:numId w:val="5"/>
        </w:numPr>
        <w:tabs>
          <w:tab w:val="left" w:pos="1081"/>
          <w:tab w:val="left" w:pos="1082"/>
        </w:tabs>
        <w:spacing w:before="108" w:line="290" w:lineRule="exact"/>
        <w:ind w:hanging="342"/>
        <w:contextualSpacing w:val="0"/>
        <w:jc w:val="both"/>
      </w:pPr>
      <w:r w:rsidRPr="004D484D">
        <w:rPr>
          <w:color w:val="231F20"/>
        </w:rPr>
        <w:t>Titulaciones</w:t>
      </w:r>
      <w:r w:rsidRPr="004D484D">
        <w:rPr>
          <w:color w:val="231F20"/>
          <w:spacing w:val="-12"/>
        </w:rPr>
        <w:t xml:space="preserve"> </w:t>
      </w:r>
      <w:r w:rsidRPr="004D484D">
        <w:rPr>
          <w:color w:val="231F20"/>
        </w:rPr>
        <w:t>oficiales</w:t>
      </w:r>
      <w:r w:rsidRPr="004D484D">
        <w:rPr>
          <w:color w:val="231F20"/>
          <w:spacing w:val="-11"/>
        </w:rPr>
        <w:t xml:space="preserve"> </w:t>
      </w:r>
      <w:r w:rsidRPr="004D484D">
        <w:rPr>
          <w:color w:val="231F20"/>
        </w:rPr>
        <w:t>universitarias.</w:t>
      </w:r>
    </w:p>
    <w:p w14:paraId="40AAA311" w14:textId="77777777" w:rsidR="00851CA0" w:rsidRPr="004D484D" w:rsidRDefault="00851CA0" w:rsidP="00CA5C5B">
      <w:pPr>
        <w:pStyle w:val="Prrafodelista"/>
        <w:numPr>
          <w:ilvl w:val="1"/>
          <w:numId w:val="5"/>
        </w:numPr>
        <w:tabs>
          <w:tab w:val="left" w:pos="1081"/>
          <w:tab w:val="left" w:pos="1082"/>
        </w:tabs>
        <w:spacing w:line="288" w:lineRule="exact"/>
        <w:ind w:hanging="342"/>
        <w:contextualSpacing w:val="0"/>
        <w:jc w:val="both"/>
      </w:pPr>
      <w:r w:rsidRPr="004D484D">
        <w:rPr>
          <w:color w:val="231F20"/>
        </w:rPr>
        <w:t>Titulaciones</w:t>
      </w:r>
      <w:r w:rsidRPr="004D484D">
        <w:rPr>
          <w:color w:val="231F20"/>
          <w:spacing w:val="-11"/>
        </w:rPr>
        <w:t xml:space="preserve"> </w:t>
      </w:r>
      <w:r w:rsidRPr="004D484D">
        <w:rPr>
          <w:color w:val="231F20"/>
        </w:rPr>
        <w:t>propias</w:t>
      </w:r>
      <w:r w:rsidRPr="004D484D">
        <w:rPr>
          <w:color w:val="231F20"/>
          <w:spacing w:val="-11"/>
        </w:rPr>
        <w:t xml:space="preserve"> </w:t>
      </w:r>
      <w:r w:rsidRPr="004D484D">
        <w:rPr>
          <w:color w:val="231F20"/>
        </w:rPr>
        <w:t>universitarias.</w:t>
      </w:r>
    </w:p>
    <w:p w14:paraId="6D3EA448" w14:textId="77777777" w:rsidR="00851CA0" w:rsidRPr="004D484D" w:rsidRDefault="00851CA0" w:rsidP="00CA5C5B">
      <w:pPr>
        <w:pStyle w:val="Prrafodelista"/>
        <w:numPr>
          <w:ilvl w:val="1"/>
          <w:numId w:val="5"/>
        </w:numPr>
        <w:tabs>
          <w:tab w:val="left" w:pos="1081"/>
          <w:tab w:val="left" w:pos="1082"/>
        </w:tabs>
        <w:spacing w:line="290" w:lineRule="exact"/>
        <w:ind w:hanging="342"/>
        <w:contextualSpacing w:val="0"/>
        <w:jc w:val="both"/>
      </w:pPr>
      <w:r w:rsidRPr="004D484D">
        <w:rPr>
          <w:color w:val="231F20"/>
        </w:rPr>
        <w:t>Titulaciones</w:t>
      </w:r>
      <w:r w:rsidRPr="004D484D">
        <w:rPr>
          <w:color w:val="231F20"/>
          <w:spacing w:val="-8"/>
        </w:rPr>
        <w:t xml:space="preserve"> </w:t>
      </w:r>
      <w:r w:rsidRPr="004D484D">
        <w:rPr>
          <w:color w:val="231F20"/>
        </w:rPr>
        <w:t>oficiales</w:t>
      </w:r>
      <w:r w:rsidRPr="004D484D">
        <w:rPr>
          <w:color w:val="231F20"/>
          <w:spacing w:val="-7"/>
        </w:rPr>
        <w:t xml:space="preserve"> </w:t>
      </w:r>
      <w:r w:rsidRPr="004D484D">
        <w:rPr>
          <w:color w:val="231F20"/>
        </w:rPr>
        <w:t>de</w:t>
      </w:r>
      <w:r w:rsidRPr="004D484D">
        <w:rPr>
          <w:color w:val="231F20"/>
          <w:spacing w:val="-7"/>
        </w:rPr>
        <w:t xml:space="preserve"> </w:t>
      </w:r>
      <w:r w:rsidRPr="004D484D">
        <w:rPr>
          <w:color w:val="231F20"/>
        </w:rPr>
        <w:t>ámbito</w:t>
      </w:r>
      <w:r w:rsidRPr="004D484D">
        <w:rPr>
          <w:color w:val="231F20"/>
          <w:spacing w:val="-7"/>
        </w:rPr>
        <w:t xml:space="preserve"> </w:t>
      </w:r>
      <w:r w:rsidRPr="004D484D">
        <w:rPr>
          <w:color w:val="231F20"/>
        </w:rPr>
        <w:t>no</w:t>
      </w:r>
      <w:r w:rsidRPr="004D484D">
        <w:rPr>
          <w:color w:val="231F20"/>
          <w:spacing w:val="-7"/>
        </w:rPr>
        <w:t xml:space="preserve"> </w:t>
      </w:r>
      <w:r w:rsidRPr="004D484D">
        <w:rPr>
          <w:color w:val="231F20"/>
        </w:rPr>
        <w:t>universitario.</w:t>
      </w:r>
    </w:p>
    <w:p w14:paraId="17314795" w14:textId="21BE7F34" w:rsidR="00851CA0" w:rsidRPr="004D484D" w:rsidRDefault="00851CA0" w:rsidP="00CA5C5B">
      <w:pPr>
        <w:pStyle w:val="Prrafodelista"/>
        <w:numPr>
          <w:ilvl w:val="0"/>
          <w:numId w:val="5"/>
        </w:numPr>
        <w:tabs>
          <w:tab w:val="left" w:pos="740"/>
          <w:tab w:val="left" w:pos="741"/>
        </w:tabs>
        <w:spacing w:before="113" w:line="235" w:lineRule="auto"/>
        <w:ind w:right="1103"/>
        <w:contextualSpacing w:val="0"/>
        <w:jc w:val="both"/>
      </w:pPr>
      <w:r w:rsidRPr="004D484D">
        <w:rPr>
          <w:color w:val="231F20"/>
        </w:rPr>
        <w:t>Impartición</w:t>
      </w:r>
      <w:r w:rsidRPr="004D484D">
        <w:rPr>
          <w:color w:val="231F20"/>
          <w:spacing w:val="-5"/>
        </w:rPr>
        <w:t xml:space="preserve"> </w:t>
      </w:r>
      <w:r w:rsidRPr="004D484D">
        <w:rPr>
          <w:color w:val="231F20"/>
        </w:rPr>
        <w:t>de</w:t>
      </w:r>
      <w:r w:rsidRPr="004D484D">
        <w:rPr>
          <w:color w:val="231F20"/>
          <w:spacing w:val="-6"/>
        </w:rPr>
        <w:t xml:space="preserve"> </w:t>
      </w:r>
      <w:r w:rsidRPr="004D484D">
        <w:rPr>
          <w:color w:val="231F20"/>
        </w:rPr>
        <w:t>cursos</w:t>
      </w:r>
      <w:r w:rsidRPr="004D484D">
        <w:rPr>
          <w:color w:val="231F20"/>
          <w:spacing w:val="-6"/>
        </w:rPr>
        <w:t xml:space="preserve"> </w:t>
      </w:r>
      <w:r w:rsidRPr="004D484D">
        <w:rPr>
          <w:color w:val="231F20"/>
        </w:rPr>
        <w:t>completos</w:t>
      </w:r>
      <w:r w:rsidRPr="004D484D">
        <w:rPr>
          <w:color w:val="231F20"/>
          <w:spacing w:val="-5"/>
        </w:rPr>
        <w:t xml:space="preserve"> </w:t>
      </w:r>
      <w:r w:rsidR="009B08B1" w:rsidRPr="004D484D">
        <w:rPr>
          <w:color w:val="231F20"/>
          <w:spacing w:val="-5"/>
        </w:rPr>
        <w:t xml:space="preserve">no contemplados en las titulaciones anteriores </w:t>
      </w:r>
      <w:r w:rsidR="00D157CD" w:rsidRPr="004D484D">
        <w:rPr>
          <w:color w:val="231F20"/>
          <w:spacing w:val="-5"/>
        </w:rPr>
        <w:t xml:space="preserve">indicando horas y tipo </w:t>
      </w:r>
      <w:r w:rsidR="00107B73" w:rsidRPr="004D484D">
        <w:rPr>
          <w:color w:val="231F20"/>
          <w:spacing w:val="-5"/>
        </w:rPr>
        <w:t>de docencia</w:t>
      </w:r>
      <w:r w:rsidRPr="004D484D">
        <w:rPr>
          <w:color w:val="231F20"/>
        </w:rPr>
        <w:t>.</w:t>
      </w:r>
    </w:p>
    <w:p w14:paraId="5893E87C" w14:textId="77777777" w:rsidR="00851CA0" w:rsidRPr="004D484D" w:rsidRDefault="00851CA0" w:rsidP="00CA5C5B">
      <w:pPr>
        <w:pStyle w:val="Prrafodelista"/>
        <w:numPr>
          <w:ilvl w:val="0"/>
          <w:numId w:val="5"/>
        </w:numPr>
        <w:tabs>
          <w:tab w:val="left" w:pos="740"/>
          <w:tab w:val="left" w:pos="741"/>
        </w:tabs>
        <w:spacing w:before="111"/>
        <w:contextualSpacing w:val="0"/>
        <w:jc w:val="both"/>
      </w:pPr>
      <w:r w:rsidRPr="004D484D">
        <w:rPr>
          <w:color w:val="231F20"/>
        </w:rPr>
        <w:t>Dirección</w:t>
      </w:r>
      <w:r w:rsidRPr="004D484D">
        <w:rPr>
          <w:color w:val="231F20"/>
          <w:spacing w:val="-5"/>
        </w:rPr>
        <w:t xml:space="preserve"> </w:t>
      </w:r>
      <w:r w:rsidRPr="004D484D">
        <w:rPr>
          <w:color w:val="231F20"/>
        </w:rPr>
        <w:t>de</w:t>
      </w:r>
      <w:r w:rsidRPr="004D484D">
        <w:rPr>
          <w:color w:val="231F20"/>
          <w:spacing w:val="-5"/>
        </w:rPr>
        <w:t xml:space="preserve"> </w:t>
      </w:r>
      <w:r w:rsidRPr="004D484D">
        <w:rPr>
          <w:color w:val="231F20"/>
        </w:rPr>
        <w:t>TFG,</w:t>
      </w:r>
      <w:r w:rsidRPr="004D484D">
        <w:rPr>
          <w:color w:val="231F20"/>
          <w:spacing w:val="-4"/>
        </w:rPr>
        <w:t xml:space="preserve"> </w:t>
      </w:r>
      <w:r w:rsidRPr="004D484D">
        <w:rPr>
          <w:color w:val="231F20"/>
        </w:rPr>
        <w:t>TFM,</w:t>
      </w:r>
      <w:r w:rsidRPr="004D484D">
        <w:rPr>
          <w:color w:val="231F20"/>
          <w:spacing w:val="-5"/>
        </w:rPr>
        <w:t xml:space="preserve"> </w:t>
      </w:r>
      <w:r w:rsidRPr="004D484D">
        <w:rPr>
          <w:color w:val="231F20"/>
        </w:rPr>
        <w:t>tutela</w:t>
      </w:r>
      <w:r w:rsidRPr="004D484D">
        <w:rPr>
          <w:color w:val="231F20"/>
          <w:spacing w:val="-4"/>
        </w:rPr>
        <w:t xml:space="preserve"> </w:t>
      </w:r>
      <w:r w:rsidRPr="004D484D">
        <w:rPr>
          <w:color w:val="231F20"/>
        </w:rPr>
        <w:t>de</w:t>
      </w:r>
      <w:r w:rsidRPr="004D484D">
        <w:rPr>
          <w:color w:val="231F20"/>
          <w:spacing w:val="-5"/>
        </w:rPr>
        <w:t xml:space="preserve"> </w:t>
      </w:r>
      <w:r w:rsidRPr="004D484D">
        <w:rPr>
          <w:color w:val="231F20"/>
        </w:rPr>
        <w:t>prácticas</w:t>
      </w:r>
      <w:r w:rsidRPr="004D484D">
        <w:rPr>
          <w:color w:val="231F20"/>
          <w:spacing w:val="-5"/>
        </w:rPr>
        <w:t xml:space="preserve"> </w:t>
      </w:r>
      <w:r w:rsidRPr="004D484D">
        <w:rPr>
          <w:color w:val="231F20"/>
        </w:rPr>
        <w:t>externas.</w:t>
      </w:r>
    </w:p>
    <w:p w14:paraId="4ACAF656" w14:textId="77777777" w:rsidR="001B20B5" w:rsidRPr="004D484D" w:rsidRDefault="001B20B5" w:rsidP="001B20B5">
      <w:pPr>
        <w:tabs>
          <w:tab w:val="left" w:pos="740"/>
          <w:tab w:val="left" w:pos="741"/>
        </w:tabs>
        <w:spacing w:before="111"/>
        <w:jc w:val="both"/>
      </w:pPr>
    </w:p>
    <w:p w14:paraId="1FE17021" w14:textId="017FEA4D" w:rsidR="001B20B5" w:rsidRPr="00750482" w:rsidRDefault="001B20B5" w:rsidP="001B20B5">
      <w:pPr>
        <w:tabs>
          <w:tab w:val="left" w:pos="740"/>
          <w:tab w:val="left" w:pos="741"/>
        </w:tabs>
        <w:spacing w:before="111"/>
        <w:jc w:val="both"/>
        <w:rPr>
          <w:sz w:val="24"/>
        </w:rPr>
      </w:pPr>
      <w:r w:rsidRPr="00750482">
        <w:rPr>
          <w:sz w:val="24"/>
        </w:rPr>
        <w:t>ACTIVIDAD DOCENTE UNIVERSITARIA:</w:t>
      </w:r>
    </w:p>
    <w:p w14:paraId="4180D58D" w14:textId="77777777" w:rsidR="001B20B5" w:rsidRPr="00750482" w:rsidRDefault="001B20B5" w:rsidP="001B20B5">
      <w:pPr>
        <w:tabs>
          <w:tab w:val="left" w:pos="740"/>
          <w:tab w:val="left" w:pos="741"/>
        </w:tabs>
        <w:spacing w:before="111"/>
        <w:jc w:val="both"/>
        <w:rPr>
          <w:sz w:val="24"/>
        </w:rPr>
      </w:pPr>
    </w:p>
    <w:tbl>
      <w:tblPr>
        <w:tblStyle w:val="Tablaconcuadrcula"/>
        <w:tblW w:w="9840" w:type="dxa"/>
        <w:tblInd w:w="-289" w:type="dxa"/>
        <w:tblLook w:val="04A0" w:firstRow="1" w:lastRow="0" w:firstColumn="1" w:lastColumn="0" w:noHBand="0" w:noVBand="1"/>
      </w:tblPr>
      <w:tblGrid>
        <w:gridCol w:w="1001"/>
        <w:gridCol w:w="1190"/>
        <w:gridCol w:w="1099"/>
        <w:gridCol w:w="1252"/>
        <w:gridCol w:w="1661"/>
        <w:gridCol w:w="2071"/>
        <w:gridCol w:w="799"/>
        <w:gridCol w:w="767"/>
      </w:tblGrid>
      <w:tr w:rsidR="001853D6" w:rsidRPr="00750482" w14:paraId="7D32ECA9" w14:textId="2F12B258" w:rsidTr="001853D6">
        <w:trPr>
          <w:trHeight w:val="1765"/>
        </w:trPr>
        <w:tc>
          <w:tcPr>
            <w:tcW w:w="1001" w:type="dxa"/>
          </w:tcPr>
          <w:p w14:paraId="59D85872" w14:textId="08C1895F" w:rsidR="0092541E" w:rsidRPr="00750482" w:rsidRDefault="0092541E" w:rsidP="001853D6">
            <w:pPr>
              <w:tabs>
                <w:tab w:val="left" w:pos="740"/>
                <w:tab w:val="left" w:pos="741"/>
              </w:tabs>
              <w:spacing w:before="111"/>
              <w:rPr>
                <w:sz w:val="20"/>
                <w:szCs w:val="20"/>
              </w:rPr>
            </w:pPr>
            <w:proofErr w:type="spellStart"/>
            <w:r w:rsidRPr="00750482">
              <w:rPr>
                <w:sz w:val="20"/>
                <w:szCs w:val="20"/>
              </w:rPr>
              <w:t>Categorí</w:t>
            </w:r>
            <w:r w:rsidR="00C97F0B" w:rsidRPr="00750482">
              <w:rPr>
                <w:sz w:val="20"/>
                <w:szCs w:val="20"/>
              </w:rPr>
              <w:t>a</w:t>
            </w:r>
            <w:proofErr w:type="spellEnd"/>
          </w:p>
        </w:tc>
        <w:tc>
          <w:tcPr>
            <w:tcW w:w="1190" w:type="dxa"/>
          </w:tcPr>
          <w:p w14:paraId="5BC5F663" w14:textId="527FF4E7" w:rsidR="0092541E" w:rsidRPr="00750482" w:rsidRDefault="0092541E" w:rsidP="001853D6">
            <w:pPr>
              <w:tabs>
                <w:tab w:val="left" w:pos="740"/>
                <w:tab w:val="left" w:pos="741"/>
              </w:tabs>
              <w:spacing w:before="111"/>
              <w:rPr>
                <w:sz w:val="20"/>
                <w:szCs w:val="20"/>
              </w:rPr>
            </w:pPr>
            <w:r w:rsidRPr="00750482">
              <w:rPr>
                <w:sz w:val="20"/>
                <w:szCs w:val="20"/>
              </w:rPr>
              <w:t>Universid</w:t>
            </w:r>
            <w:r w:rsidR="00C97F0B" w:rsidRPr="00750482">
              <w:rPr>
                <w:sz w:val="20"/>
                <w:szCs w:val="20"/>
              </w:rPr>
              <w:t>a</w:t>
            </w:r>
            <w:r w:rsidRPr="00750482">
              <w:rPr>
                <w:sz w:val="20"/>
                <w:szCs w:val="20"/>
              </w:rPr>
              <w:t>d</w:t>
            </w:r>
          </w:p>
        </w:tc>
        <w:tc>
          <w:tcPr>
            <w:tcW w:w="1099" w:type="dxa"/>
          </w:tcPr>
          <w:p w14:paraId="548A2029" w14:textId="4992324C" w:rsidR="0092541E" w:rsidRPr="00750482" w:rsidRDefault="0092541E" w:rsidP="001853D6">
            <w:pPr>
              <w:tabs>
                <w:tab w:val="left" w:pos="740"/>
                <w:tab w:val="left" w:pos="741"/>
              </w:tabs>
              <w:spacing w:before="111"/>
              <w:rPr>
                <w:sz w:val="20"/>
                <w:szCs w:val="20"/>
                <w:lang w:val="es-ES"/>
              </w:rPr>
            </w:pPr>
            <w:r w:rsidRPr="00750482">
              <w:rPr>
                <w:sz w:val="20"/>
                <w:szCs w:val="20"/>
                <w:lang w:val="es-ES"/>
              </w:rPr>
              <w:t xml:space="preserve">Régimen de </w:t>
            </w:r>
            <w:proofErr w:type="gramStart"/>
            <w:r w:rsidR="00C97F0B" w:rsidRPr="00750482">
              <w:rPr>
                <w:sz w:val="20"/>
                <w:szCs w:val="20"/>
                <w:lang w:val="es-ES"/>
              </w:rPr>
              <w:t>d</w:t>
            </w:r>
            <w:r w:rsidRPr="00750482">
              <w:rPr>
                <w:sz w:val="20"/>
                <w:szCs w:val="20"/>
                <w:lang w:val="es-ES"/>
              </w:rPr>
              <w:t>edicación  (</w:t>
            </w:r>
            <w:proofErr w:type="gramEnd"/>
            <w:r w:rsidRPr="00750482">
              <w:rPr>
                <w:sz w:val="20"/>
                <w:szCs w:val="20"/>
                <w:lang w:val="es-ES"/>
              </w:rPr>
              <w:t>Tiempo completo o parcial)</w:t>
            </w:r>
          </w:p>
        </w:tc>
        <w:tc>
          <w:tcPr>
            <w:tcW w:w="1252" w:type="dxa"/>
          </w:tcPr>
          <w:p w14:paraId="5200A9D2" w14:textId="7F736C26" w:rsidR="0092541E" w:rsidRPr="00750482" w:rsidRDefault="0092541E" w:rsidP="001853D6">
            <w:pPr>
              <w:tabs>
                <w:tab w:val="left" w:pos="740"/>
                <w:tab w:val="left" w:pos="741"/>
              </w:tabs>
              <w:spacing w:before="111"/>
              <w:rPr>
                <w:sz w:val="20"/>
                <w:szCs w:val="20"/>
                <w:lang w:val="es-ES"/>
              </w:rPr>
            </w:pPr>
            <w:r w:rsidRPr="00750482">
              <w:rPr>
                <w:sz w:val="20"/>
                <w:szCs w:val="20"/>
                <w:lang w:val="es-ES"/>
              </w:rPr>
              <w:t xml:space="preserve">Créditos y equivalencia en horas en el </w:t>
            </w:r>
            <w:r w:rsidR="00AB7E9C" w:rsidRPr="00750482">
              <w:rPr>
                <w:sz w:val="20"/>
                <w:szCs w:val="20"/>
                <w:lang w:val="es-ES"/>
              </w:rPr>
              <w:t>régimen</w:t>
            </w:r>
            <w:r w:rsidRPr="00750482">
              <w:rPr>
                <w:sz w:val="20"/>
                <w:szCs w:val="20"/>
                <w:lang w:val="es-ES"/>
              </w:rPr>
              <w:t xml:space="preserve"> de dedicación</w:t>
            </w:r>
          </w:p>
        </w:tc>
        <w:tc>
          <w:tcPr>
            <w:tcW w:w="1661" w:type="dxa"/>
          </w:tcPr>
          <w:p w14:paraId="7E7FD0D3" w14:textId="64F6377E" w:rsidR="0092541E" w:rsidRPr="00750482" w:rsidRDefault="0092541E" w:rsidP="001853D6">
            <w:pPr>
              <w:tabs>
                <w:tab w:val="left" w:pos="740"/>
                <w:tab w:val="left" w:pos="741"/>
              </w:tabs>
              <w:spacing w:before="111"/>
              <w:rPr>
                <w:sz w:val="20"/>
                <w:szCs w:val="20"/>
                <w:lang w:val="es-ES"/>
              </w:rPr>
            </w:pPr>
            <w:r w:rsidRPr="00750482">
              <w:rPr>
                <w:sz w:val="20"/>
                <w:szCs w:val="20"/>
                <w:lang w:val="es-ES"/>
              </w:rPr>
              <w:t>Actividad (Titulo de asignatura y de la titulación a la que pertenece)</w:t>
            </w:r>
          </w:p>
        </w:tc>
        <w:tc>
          <w:tcPr>
            <w:tcW w:w="2071" w:type="dxa"/>
          </w:tcPr>
          <w:p w14:paraId="56423F8B" w14:textId="14BACB0A" w:rsidR="0092541E" w:rsidRPr="00750482" w:rsidRDefault="0092541E" w:rsidP="001853D6">
            <w:pPr>
              <w:tabs>
                <w:tab w:val="left" w:pos="740"/>
                <w:tab w:val="left" w:pos="741"/>
              </w:tabs>
              <w:spacing w:before="111"/>
              <w:rPr>
                <w:sz w:val="20"/>
                <w:szCs w:val="20"/>
                <w:lang w:val="es-ES"/>
              </w:rPr>
            </w:pPr>
            <w:r w:rsidRPr="00750482">
              <w:rPr>
                <w:sz w:val="20"/>
                <w:szCs w:val="20"/>
                <w:lang w:val="es-ES"/>
              </w:rPr>
              <w:t>Tipo de docencia impartida (teórica/práctica</w:t>
            </w:r>
            <w:r w:rsidR="0006610F" w:rsidRPr="00750482">
              <w:rPr>
                <w:sz w:val="20"/>
                <w:szCs w:val="20"/>
                <w:lang w:val="es-ES"/>
              </w:rPr>
              <w:t xml:space="preserve"> en aula/práctica en laboratorio/seminario</w:t>
            </w:r>
            <w:r w:rsidRPr="00750482">
              <w:rPr>
                <w:sz w:val="20"/>
                <w:szCs w:val="20"/>
                <w:lang w:val="es-ES"/>
              </w:rPr>
              <w:t>)</w:t>
            </w:r>
          </w:p>
        </w:tc>
        <w:tc>
          <w:tcPr>
            <w:tcW w:w="799" w:type="dxa"/>
          </w:tcPr>
          <w:p w14:paraId="087B324E" w14:textId="694351D5" w:rsidR="0092541E" w:rsidRPr="00750482" w:rsidRDefault="0092541E" w:rsidP="001853D6">
            <w:pPr>
              <w:tabs>
                <w:tab w:val="left" w:pos="740"/>
                <w:tab w:val="left" w:pos="741"/>
              </w:tabs>
              <w:spacing w:before="111"/>
              <w:rPr>
                <w:sz w:val="20"/>
                <w:szCs w:val="20"/>
              </w:rPr>
            </w:pPr>
            <w:proofErr w:type="spellStart"/>
            <w:r w:rsidRPr="00750482">
              <w:rPr>
                <w:sz w:val="20"/>
                <w:szCs w:val="20"/>
              </w:rPr>
              <w:t>Fech</w:t>
            </w:r>
            <w:r w:rsidR="00C97F0B" w:rsidRPr="00750482">
              <w:rPr>
                <w:sz w:val="20"/>
                <w:szCs w:val="20"/>
              </w:rPr>
              <w:t>a</w:t>
            </w:r>
            <w:proofErr w:type="spellEnd"/>
            <w:r w:rsidRPr="00750482">
              <w:rPr>
                <w:sz w:val="20"/>
                <w:szCs w:val="20"/>
              </w:rPr>
              <w:t xml:space="preserve"> </w:t>
            </w:r>
            <w:proofErr w:type="spellStart"/>
            <w:r w:rsidRPr="00750482">
              <w:rPr>
                <w:sz w:val="20"/>
                <w:szCs w:val="20"/>
              </w:rPr>
              <w:t>Inicio</w:t>
            </w:r>
            <w:proofErr w:type="spellEnd"/>
          </w:p>
        </w:tc>
        <w:tc>
          <w:tcPr>
            <w:tcW w:w="767" w:type="dxa"/>
          </w:tcPr>
          <w:p w14:paraId="7945935A" w14:textId="3E31989E" w:rsidR="0092541E" w:rsidRPr="00750482" w:rsidRDefault="0092541E" w:rsidP="001853D6">
            <w:pPr>
              <w:tabs>
                <w:tab w:val="left" w:pos="740"/>
                <w:tab w:val="left" w:pos="741"/>
              </w:tabs>
              <w:spacing w:before="111"/>
              <w:rPr>
                <w:sz w:val="20"/>
                <w:szCs w:val="20"/>
              </w:rPr>
            </w:pPr>
            <w:proofErr w:type="spellStart"/>
            <w:r w:rsidRPr="00750482">
              <w:rPr>
                <w:sz w:val="20"/>
                <w:szCs w:val="20"/>
              </w:rPr>
              <w:t>Fech</w:t>
            </w:r>
            <w:r w:rsidR="00C97F0B" w:rsidRPr="00750482">
              <w:rPr>
                <w:sz w:val="20"/>
                <w:szCs w:val="20"/>
              </w:rPr>
              <w:t>a</w:t>
            </w:r>
            <w:proofErr w:type="spellEnd"/>
            <w:r w:rsidR="00472E8E" w:rsidRPr="00750482">
              <w:rPr>
                <w:sz w:val="20"/>
                <w:szCs w:val="20"/>
              </w:rPr>
              <w:t xml:space="preserve"> </w:t>
            </w:r>
            <w:r w:rsidRPr="00750482">
              <w:rPr>
                <w:sz w:val="20"/>
                <w:szCs w:val="20"/>
              </w:rPr>
              <w:t>Fin</w:t>
            </w:r>
          </w:p>
        </w:tc>
      </w:tr>
      <w:tr w:rsidR="001853D6" w:rsidRPr="00750482" w14:paraId="4DD5EE93" w14:textId="2BE6238D" w:rsidTr="001853D6">
        <w:trPr>
          <w:trHeight w:val="437"/>
        </w:trPr>
        <w:tc>
          <w:tcPr>
            <w:tcW w:w="1001" w:type="dxa"/>
          </w:tcPr>
          <w:p w14:paraId="25AE1119" w14:textId="77777777" w:rsidR="0092541E" w:rsidRPr="00750482" w:rsidRDefault="0092541E" w:rsidP="001B20B5">
            <w:pPr>
              <w:tabs>
                <w:tab w:val="left" w:pos="740"/>
                <w:tab w:val="left" w:pos="741"/>
              </w:tabs>
              <w:spacing w:before="111"/>
              <w:jc w:val="both"/>
              <w:rPr>
                <w:sz w:val="24"/>
                <w:highlight w:val="yellow"/>
              </w:rPr>
            </w:pPr>
          </w:p>
        </w:tc>
        <w:tc>
          <w:tcPr>
            <w:tcW w:w="1190" w:type="dxa"/>
          </w:tcPr>
          <w:p w14:paraId="21D2AFBF" w14:textId="77777777" w:rsidR="0092541E" w:rsidRPr="00750482" w:rsidRDefault="0092541E" w:rsidP="001B20B5">
            <w:pPr>
              <w:tabs>
                <w:tab w:val="left" w:pos="740"/>
                <w:tab w:val="left" w:pos="741"/>
              </w:tabs>
              <w:spacing w:before="111"/>
              <w:jc w:val="both"/>
              <w:rPr>
                <w:sz w:val="24"/>
                <w:highlight w:val="yellow"/>
              </w:rPr>
            </w:pPr>
          </w:p>
        </w:tc>
        <w:tc>
          <w:tcPr>
            <w:tcW w:w="1099" w:type="dxa"/>
          </w:tcPr>
          <w:p w14:paraId="2AACE6B0" w14:textId="77777777" w:rsidR="0092541E" w:rsidRPr="00750482" w:rsidRDefault="0092541E" w:rsidP="001B20B5">
            <w:pPr>
              <w:tabs>
                <w:tab w:val="left" w:pos="740"/>
                <w:tab w:val="left" w:pos="741"/>
              </w:tabs>
              <w:spacing w:before="111"/>
              <w:jc w:val="both"/>
              <w:rPr>
                <w:sz w:val="24"/>
                <w:highlight w:val="yellow"/>
              </w:rPr>
            </w:pPr>
          </w:p>
        </w:tc>
        <w:tc>
          <w:tcPr>
            <w:tcW w:w="1252" w:type="dxa"/>
          </w:tcPr>
          <w:p w14:paraId="461ABF89" w14:textId="77777777" w:rsidR="0092541E" w:rsidRPr="00750482" w:rsidRDefault="0092541E" w:rsidP="001B20B5">
            <w:pPr>
              <w:tabs>
                <w:tab w:val="left" w:pos="740"/>
                <w:tab w:val="left" w:pos="741"/>
              </w:tabs>
              <w:spacing w:before="111"/>
              <w:jc w:val="both"/>
              <w:rPr>
                <w:sz w:val="24"/>
                <w:highlight w:val="yellow"/>
              </w:rPr>
            </w:pPr>
          </w:p>
        </w:tc>
        <w:tc>
          <w:tcPr>
            <w:tcW w:w="1661" w:type="dxa"/>
          </w:tcPr>
          <w:p w14:paraId="0B32BD32" w14:textId="77777777" w:rsidR="0092541E" w:rsidRPr="00750482" w:rsidRDefault="0092541E" w:rsidP="001B20B5">
            <w:pPr>
              <w:tabs>
                <w:tab w:val="left" w:pos="740"/>
                <w:tab w:val="left" w:pos="741"/>
              </w:tabs>
              <w:spacing w:before="111"/>
              <w:jc w:val="both"/>
              <w:rPr>
                <w:sz w:val="24"/>
                <w:highlight w:val="yellow"/>
              </w:rPr>
            </w:pPr>
          </w:p>
        </w:tc>
        <w:tc>
          <w:tcPr>
            <w:tcW w:w="2071" w:type="dxa"/>
          </w:tcPr>
          <w:p w14:paraId="193A8738" w14:textId="77777777" w:rsidR="0092541E" w:rsidRPr="00750482" w:rsidRDefault="0092541E" w:rsidP="001B20B5">
            <w:pPr>
              <w:tabs>
                <w:tab w:val="left" w:pos="740"/>
                <w:tab w:val="left" w:pos="741"/>
              </w:tabs>
              <w:spacing w:before="111"/>
              <w:jc w:val="both"/>
              <w:rPr>
                <w:sz w:val="24"/>
                <w:highlight w:val="yellow"/>
              </w:rPr>
            </w:pPr>
          </w:p>
        </w:tc>
        <w:tc>
          <w:tcPr>
            <w:tcW w:w="799" w:type="dxa"/>
          </w:tcPr>
          <w:p w14:paraId="3490D326" w14:textId="468C8E43" w:rsidR="0092541E" w:rsidRPr="00750482" w:rsidRDefault="0092541E" w:rsidP="001B20B5">
            <w:pPr>
              <w:tabs>
                <w:tab w:val="left" w:pos="740"/>
                <w:tab w:val="left" w:pos="741"/>
              </w:tabs>
              <w:spacing w:before="111"/>
              <w:jc w:val="both"/>
              <w:rPr>
                <w:sz w:val="24"/>
                <w:highlight w:val="yellow"/>
              </w:rPr>
            </w:pPr>
          </w:p>
        </w:tc>
        <w:tc>
          <w:tcPr>
            <w:tcW w:w="767" w:type="dxa"/>
          </w:tcPr>
          <w:p w14:paraId="3301242F" w14:textId="77777777" w:rsidR="0092541E" w:rsidRPr="00750482" w:rsidRDefault="0092541E" w:rsidP="001B20B5">
            <w:pPr>
              <w:tabs>
                <w:tab w:val="left" w:pos="740"/>
                <w:tab w:val="left" w:pos="741"/>
              </w:tabs>
              <w:spacing w:before="111"/>
              <w:jc w:val="both"/>
              <w:rPr>
                <w:sz w:val="24"/>
                <w:highlight w:val="yellow"/>
              </w:rPr>
            </w:pPr>
          </w:p>
        </w:tc>
      </w:tr>
      <w:tr w:rsidR="001853D6" w:rsidRPr="00750482" w14:paraId="28E7DF7D" w14:textId="5EA9EDEF" w:rsidTr="001853D6">
        <w:trPr>
          <w:trHeight w:val="421"/>
        </w:trPr>
        <w:tc>
          <w:tcPr>
            <w:tcW w:w="1001" w:type="dxa"/>
          </w:tcPr>
          <w:p w14:paraId="232E4C87" w14:textId="77777777" w:rsidR="0092541E" w:rsidRPr="00750482" w:rsidRDefault="0092541E" w:rsidP="001B20B5">
            <w:pPr>
              <w:tabs>
                <w:tab w:val="left" w:pos="740"/>
                <w:tab w:val="left" w:pos="741"/>
              </w:tabs>
              <w:spacing w:before="111"/>
              <w:jc w:val="both"/>
              <w:rPr>
                <w:sz w:val="24"/>
                <w:highlight w:val="yellow"/>
              </w:rPr>
            </w:pPr>
          </w:p>
        </w:tc>
        <w:tc>
          <w:tcPr>
            <w:tcW w:w="1190" w:type="dxa"/>
          </w:tcPr>
          <w:p w14:paraId="423AA9B0" w14:textId="77777777" w:rsidR="0092541E" w:rsidRPr="00750482" w:rsidRDefault="0092541E" w:rsidP="001B20B5">
            <w:pPr>
              <w:tabs>
                <w:tab w:val="left" w:pos="740"/>
                <w:tab w:val="left" w:pos="741"/>
              </w:tabs>
              <w:spacing w:before="111"/>
              <w:jc w:val="both"/>
              <w:rPr>
                <w:sz w:val="24"/>
                <w:highlight w:val="yellow"/>
              </w:rPr>
            </w:pPr>
          </w:p>
        </w:tc>
        <w:tc>
          <w:tcPr>
            <w:tcW w:w="1099" w:type="dxa"/>
          </w:tcPr>
          <w:p w14:paraId="5F8CAC30" w14:textId="77777777" w:rsidR="0092541E" w:rsidRPr="00750482" w:rsidRDefault="0092541E" w:rsidP="001B20B5">
            <w:pPr>
              <w:tabs>
                <w:tab w:val="left" w:pos="740"/>
                <w:tab w:val="left" w:pos="741"/>
              </w:tabs>
              <w:spacing w:before="111"/>
              <w:jc w:val="both"/>
              <w:rPr>
                <w:sz w:val="24"/>
                <w:highlight w:val="yellow"/>
              </w:rPr>
            </w:pPr>
          </w:p>
        </w:tc>
        <w:tc>
          <w:tcPr>
            <w:tcW w:w="1252" w:type="dxa"/>
          </w:tcPr>
          <w:p w14:paraId="32B692D1" w14:textId="77777777" w:rsidR="0092541E" w:rsidRPr="00750482" w:rsidRDefault="0092541E" w:rsidP="001B20B5">
            <w:pPr>
              <w:tabs>
                <w:tab w:val="left" w:pos="740"/>
                <w:tab w:val="left" w:pos="741"/>
              </w:tabs>
              <w:spacing w:before="111"/>
              <w:jc w:val="both"/>
              <w:rPr>
                <w:sz w:val="24"/>
                <w:highlight w:val="yellow"/>
              </w:rPr>
            </w:pPr>
          </w:p>
        </w:tc>
        <w:tc>
          <w:tcPr>
            <w:tcW w:w="1661" w:type="dxa"/>
          </w:tcPr>
          <w:p w14:paraId="212B2C8D" w14:textId="77777777" w:rsidR="0092541E" w:rsidRPr="00750482" w:rsidRDefault="0092541E" w:rsidP="001B20B5">
            <w:pPr>
              <w:tabs>
                <w:tab w:val="left" w:pos="740"/>
                <w:tab w:val="left" w:pos="741"/>
              </w:tabs>
              <w:spacing w:before="111"/>
              <w:jc w:val="both"/>
              <w:rPr>
                <w:sz w:val="24"/>
                <w:highlight w:val="yellow"/>
              </w:rPr>
            </w:pPr>
          </w:p>
        </w:tc>
        <w:tc>
          <w:tcPr>
            <w:tcW w:w="2071" w:type="dxa"/>
          </w:tcPr>
          <w:p w14:paraId="532069F7" w14:textId="77777777" w:rsidR="0092541E" w:rsidRPr="00750482" w:rsidRDefault="0092541E" w:rsidP="001B20B5">
            <w:pPr>
              <w:tabs>
                <w:tab w:val="left" w:pos="740"/>
                <w:tab w:val="left" w:pos="741"/>
              </w:tabs>
              <w:spacing w:before="111"/>
              <w:jc w:val="both"/>
              <w:rPr>
                <w:sz w:val="24"/>
                <w:highlight w:val="yellow"/>
              </w:rPr>
            </w:pPr>
          </w:p>
        </w:tc>
        <w:tc>
          <w:tcPr>
            <w:tcW w:w="799" w:type="dxa"/>
          </w:tcPr>
          <w:p w14:paraId="1058E1C9" w14:textId="756231E1" w:rsidR="0092541E" w:rsidRPr="00750482" w:rsidRDefault="0092541E" w:rsidP="001B20B5">
            <w:pPr>
              <w:tabs>
                <w:tab w:val="left" w:pos="740"/>
                <w:tab w:val="left" w:pos="741"/>
              </w:tabs>
              <w:spacing w:before="111"/>
              <w:jc w:val="both"/>
              <w:rPr>
                <w:sz w:val="24"/>
                <w:highlight w:val="yellow"/>
              </w:rPr>
            </w:pPr>
          </w:p>
        </w:tc>
        <w:tc>
          <w:tcPr>
            <w:tcW w:w="767" w:type="dxa"/>
          </w:tcPr>
          <w:p w14:paraId="3CDA9737" w14:textId="77777777" w:rsidR="0092541E" w:rsidRPr="00750482" w:rsidRDefault="0092541E" w:rsidP="001B20B5">
            <w:pPr>
              <w:tabs>
                <w:tab w:val="left" w:pos="740"/>
                <w:tab w:val="left" w:pos="741"/>
              </w:tabs>
              <w:spacing w:before="111"/>
              <w:jc w:val="both"/>
              <w:rPr>
                <w:sz w:val="24"/>
                <w:highlight w:val="yellow"/>
              </w:rPr>
            </w:pPr>
          </w:p>
        </w:tc>
      </w:tr>
      <w:tr w:rsidR="001853D6" w:rsidRPr="00750482" w14:paraId="476AE0AD" w14:textId="4570059B" w:rsidTr="001853D6">
        <w:trPr>
          <w:trHeight w:val="437"/>
        </w:trPr>
        <w:tc>
          <w:tcPr>
            <w:tcW w:w="1001" w:type="dxa"/>
          </w:tcPr>
          <w:p w14:paraId="62759553" w14:textId="77777777" w:rsidR="0092541E" w:rsidRPr="00750482" w:rsidRDefault="0092541E" w:rsidP="001B20B5">
            <w:pPr>
              <w:tabs>
                <w:tab w:val="left" w:pos="740"/>
                <w:tab w:val="left" w:pos="741"/>
              </w:tabs>
              <w:spacing w:before="111"/>
              <w:jc w:val="both"/>
              <w:rPr>
                <w:sz w:val="24"/>
                <w:highlight w:val="yellow"/>
              </w:rPr>
            </w:pPr>
          </w:p>
        </w:tc>
        <w:tc>
          <w:tcPr>
            <w:tcW w:w="1190" w:type="dxa"/>
          </w:tcPr>
          <w:p w14:paraId="53EE85F7" w14:textId="77777777" w:rsidR="0092541E" w:rsidRPr="00750482" w:rsidRDefault="0092541E" w:rsidP="001B20B5">
            <w:pPr>
              <w:tabs>
                <w:tab w:val="left" w:pos="740"/>
                <w:tab w:val="left" w:pos="741"/>
              </w:tabs>
              <w:spacing w:before="111"/>
              <w:jc w:val="both"/>
              <w:rPr>
                <w:sz w:val="24"/>
                <w:highlight w:val="yellow"/>
              </w:rPr>
            </w:pPr>
          </w:p>
        </w:tc>
        <w:tc>
          <w:tcPr>
            <w:tcW w:w="1099" w:type="dxa"/>
          </w:tcPr>
          <w:p w14:paraId="00963564" w14:textId="77777777" w:rsidR="0092541E" w:rsidRPr="00750482" w:rsidRDefault="0092541E" w:rsidP="001B20B5">
            <w:pPr>
              <w:tabs>
                <w:tab w:val="left" w:pos="740"/>
                <w:tab w:val="left" w:pos="741"/>
              </w:tabs>
              <w:spacing w:before="111"/>
              <w:jc w:val="both"/>
              <w:rPr>
                <w:sz w:val="24"/>
                <w:highlight w:val="yellow"/>
              </w:rPr>
            </w:pPr>
          </w:p>
        </w:tc>
        <w:tc>
          <w:tcPr>
            <w:tcW w:w="1252" w:type="dxa"/>
          </w:tcPr>
          <w:p w14:paraId="1D8AFCF2" w14:textId="77777777" w:rsidR="0092541E" w:rsidRPr="00750482" w:rsidRDefault="0092541E" w:rsidP="001B20B5">
            <w:pPr>
              <w:tabs>
                <w:tab w:val="left" w:pos="740"/>
                <w:tab w:val="left" w:pos="741"/>
              </w:tabs>
              <w:spacing w:before="111"/>
              <w:jc w:val="both"/>
              <w:rPr>
                <w:sz w:val="24"/>
                <w:highlight w:val="yellow"/>
              </w:rPr>
            </w:pPr>
          </w:p>
        </w:tc>
        <w:tc>
          <w:tcPr>
            <w:tcW w:w="1661" w:type="dxa"/>
          </w:tcPr>
          <w:p w14:paraId="78168B8E" w14:textId="77777777" w:rsidR="0092541E" w:rsidRPr="00750482" w:rsidRDefault="0092541E" w:rsidP="001B20B5">
            <w:pPr>
              <w:tabs>
                <w:tab w:val="left" w:pos="740"/>
                <w:tab w:val="left" w:pos="741"/>
              </w:tabs>
              <w:spacing w:before="111"/>
              <w:jc w:val="both"/>
              <w:rPr>
                <w:sz w:val="24"/>
                <w:highlight w:val="yellow"/>
              </w:rPr>
            </w:pPr>
          </w:p>
        </w:tc>
        <w:tc>
          <w:tcPr>
            <w:tcW w:w="2071" w:type="dxa"/>
          </w:tcPr>
          <w:p w14:paraId="6E4FD253" w14:textId="77777777" w:rsidR="0092541E" w:rsidRPr="00750482" w:rsidRDefault="0092541E" w:rsidP="001B20B5">
            <w:pPr>
              <w:tabs>
                <w:tab w:val="left" w:pos="740"/>
                <w:tab w:val="left" w:pos="741"/>
              </w:tabs>
              <w:spacing w:before="111"/>
              <w:jc w:val="both"/>
              <w:rPr>
                <w:sz w:val="24"/>
                <w:highlight w:val="yellow"/>
              </w:rPr>
            </w:pPr>
          </w:p>
        </w:tc>
        <w:tc>
          <w:tcPr>
            <w:tcW w:w="799" w:type="dxa"/>
          </w:tcPr>
          <w:p w14:paraId="13F4C268" w14:textId="1D8E11DB" w:rsidR="0092541E" w:rsidRPr="00750482" w:rsidRDefault="0092541E" w:rsidP="001B20B5">
            <w:pPr>
              <w:tabs>
                <w:tab w:val="left" w:pos="740"/>
                <w:tab w:val="left" w:pos="741"/>
              </w:tabs>
              <w:spacing w:before="111"/>
              <w:jc w:val="both"/>
              <w:rPr>
                <w:sz w:val="24"/>
                <w:highlight w:val="yellow"/>
              </w:rPr>
            </w:pPr>
          </w:p>
        </w:tc>
        <w:tc>
          <w:tcPr>
            <w:tcW w:w="767" w:type="dxa"/>
          </w:tcPr>
          <w:p w14:paraId="2FD2DCBC" w14:textId="77777777" w:rsidR="0092541E" w:rsidRPr="00750482" w:rsidRDefault="0092541E" w:rsidP="001B20B5">
            <w:pPr>
              <w:tabs>
                <w:tab w:val="left" w:pos="740"/>
                <w:tab w:val="left" w:pos="741"/>
              </w:tabs>
              <w:spacing w:before="111"/>
              <w:jc w:val="both"/>
              <w:rPr>
                <w:sz w:val="24"/>
                <w:highlight w:val="yellow"/>
              </w:rPr>
            </w:pPr>
          </w:p>
        </w:tc>
      </w:tr>
      <w:tr w:rsidR="001853D6" w:rsidRPr="00750482" w14:paraId="59D10DF2" w14:textId="70EEDE5F" w:rsidTr="001853D6">
        <w:trPr>
          <w:trHeight w:val="437"/>
        </w:trPr>
        <w:tc>
          <w:tcPr>
            <w:tcW w:w="1001" w:type="dxa"/>
          </w:tcPr>
          <w:p w14:paraId="6A3A3884" w14:textId="77777777" w:rsidR="0092541E" w:rsidRPr="00750482" w:rsidRDefault="0092541E" w:rsidP="001B20B5">
            <w:pPr>
              <w:tabs>
                <w:tab w:val="left" w:pos="740"/>
                <w:tab w:val="left" w:pos="741"/>
              </w:tabs>
              <w:spacing w:before="111"/>
              <w:jc w:val="both"/>
              <w:rPr>
                <w:sz w:val="24"/>
                <w:highlight w:val="yellow"/>
              </w:rPr>
            </w:pPr>
          </w:p>
        </w:tc>
        <w:tc>
          <w:tcPr>
            <w:tcW w:w="1190" w:type="dxa"/>
          </w:tcPr>
          <w:p w14:paraId="569720D4" w14:textId="77777777" w:rsidR="0092541E" w:rsidRPr="00750482" w:rsidRDefault="0092541E" w:rsidP="001B20B5">
            <w:pPr>
              <w:tabs>
                <w:tab w:val="left" w:pos="740"/>
                <w:tab w:val="left" w:pos="741"/>
              </w:tabs>
              <w:spacing w:before="111"/>
              <w:jc w:val="both"/>
              <w:rPr>
                <w:sz w:val="24"/>
                <w:highlight w:val="yellow"/>
              </w:rPr>
            </w:pPr>
          </w:p>
        </w:tc>
        <w:tc>
          <w:tcPr>
            <w:tcW w:w="1099" w:type="dxa"/>
          </w:tcPr>
          <w:p w14:paraId="7ED34F09" w14:textId="77777777" w:rsidR="0092541E" w:rsidRPr="00750482" w:rsidRDefault="0092541E" w:rsidP="001B20B5">
            <w:pPr>
              <w:tabs>
                <w:tab w:val="left" w:pos="740"/>
                <w:tab w:val="left" w:pos="741"/>
              </w:tabs>
              <w:spacing w:before="111"/>
              <w:jc w:val="both"/>
              <w:rPr>
                <w:sz w:val="24"/>
                <w:highlight w:val="yellow"/>
              </w:rPr>
            </w:pPr>
          </w:p>
        </w:tc>
        <w:tc>
          <w:tcPr>
            <w:tcW w:w="1252" w:type="dxa"/>
          </w:tcPr>
          <w:p w14:paraId="0B8C0D4D" w14:textId="77777777" w:rsidR="0092541E" w:rsidRPr="00750482" w:rsidRDefault="0092541E" w:rsidP="001B20B5">
            <w:pPr>
              <w:tabs>
                <w:tab w:val="left" w:pos="740"/>
                <w:tab w:val="left" w:pos="741"/>
              </w:tabs>
              <w:spacing w:before="111"/>
              <w:jc w:val="both"/>
              <w:rPr>
                <w:sz w:val="24"/>
                <w:highlight w:val="yellow"/>
              </w:rPr>
            </w:pPr>
          </w:p>
        </w:tc>
        <w:tc>
          <w:tcPr>
            <w:tcW w:w="1661" w:type="dxa"/>
          </w:tcPr>
          <w:p w14:paraId="16E6EE5C" w14:textId="77777777" w:rsidR="0092541E" w:rsidRPr="00750482" w:rsidRDefault="0092541E" w:rsidP="001B20B5">
            <w:pPr>
              <w:tabs>
                <w:tab w:val="left" w:pos="740"/>
                <w:tab w:val="left" w:pos="741"/>
              </w:tabs>
              <w:spacing w:before="111"/>
              <w:jc w:val="both"/>
              <w:rPr>
                <w:sz w:val="24"/>
                <w:highlight w:val="yellow"/>
              </w:rPr>
            </w:pPr>
          </w:p>
        </w:tc>
        <w:tc>
          <w:tcPr>
            <w:tcW w:w="2071" w:type="dxa"/>
          </w:tcPr>
          <w:p w14:paraId="731B41E3" w14:textId="77777777" w:rsidR="0092541E" w:rsidRPr="00750482" w:rsidRDefault="0092541E" w:rsidP="001B20B5">
            <w:pPr>
              <w:tabs>
                <w:tab w:val="left" w:pos="740"/>
                <w:tab w:val="left" w:pos="741"/>
              </w:tabs>
              <w:spacing w:before="111"/>
              <w:jc w:val="both"/>
              <w:rPr>
                <w:sz w:val="24"/>
                <w:highlight w:val="yellow"/>
              </w:rPr>
            </w:pPr>
          </w:p>
        </w:tc>
        <w:tc>
          <w:tcPr>
            <w:tcW w:w="799" w:type="dxa"/>
          </w:tcPr>
          <w:p w14:paraId="3452F96B" w14:textId="0744BD35" w:rsidR="0092541E" w:rsidRPr="00750482" w:rsidRDefault="0092541E" w:rsidP="001B20B5">
            <w:pPr>
              <w:tabs>
                <w:tab w:val="left" w:pos="740"/>
                <w:tab w:val="left" w:pos="741"/>
              </w:tabs>
              <w:spacing w:before="111"/>
              <w:jc w:val="both"/>
              <w:rPr>
                <w:sz w:val="24"/>
                <w:highlight w:val="yellow"/>
              </w:rPr>
            </w:pPr>
          </w:p>
        </w:tc>
        <w:tc>
          <w:tcPr>
            <w:tcW w:w="767" w:type="dxa"/>
          </w:tcPr>
          <w:p w14:paraId="6E3747F9" w14:textId="77777777" w:rsidR="0092541E" w:rsidRPr="00750482" w:rsidRDefault="0092541E" w:rsidP="001B20B5">
            <w:pPr>
              <w:tabs>
                <w:tab w:val="left" w:pos="740"/>
                <w:tab w:val="left" w:pos="741"/>
              </w:tabs>
              <w:spacing w:before="111"/>
              <w:jc w:val="both"/>
              <w:rPr>
                <w:sz w:val="24"/>
                <w:highlight w:val="yellow"/>
              </w:rPr>
            </w:pPr>
          </w:p>
        </w:tc>
      </w:tr>
      <w:tr w:rsidR="001853D6" w:rsidRPr="00750482" w14:paraId="7282E698" w14:textId="07E37FB7" w:rsidTr="001853D6">
        <w:trPr>
          <w:trHeight w:val="421"/>
        </w:trPr>
        <w:tc>
          <w:tcPr>
            <w:tcW w:w="1001" w:type="dxa"/>
          </w:tcPr>
          <w:p w14:paraId="4410EBBC" w14:textId="77777777" w:rsidR="0092541E" w:rsidRPr="00750482" w:rsidRDefault="0092541E" w:rsidP="001B20B5">
            <w:pPr>
              <w:tabs>
                <w:tab w:val="left" w:pos="740"/>
                <w:tab w:val="left" w:pos="741"/>
              </w:tabs>
              <w:spacing w:before="111"/>
              <w:jc w:val="both"/>
              <w:rPr>
                <w:sz w:val="24"/>
                <w:highlight w:val="yellow"/>
              </w:rPr>
            </w:pPr>
          </w:p>
        </w:tc>
        <w:tc>
          <w:tcPr>
            <w:tcW w:w="1190" w:type="dxa"/>
          </w:tcPr>
          <w:p w14:paraId="58305793" w14:textId="77777777" w:rsidR="0092541E" w:rsidRPr="00750482" w:rsidRDefault="0092541E" w:rsidP="001B20B5">
            <w:pPr>
              <w:tabs>
                <w:tab w:val="left" w:pos="740"/>
                <w:tab w:val="left" w:pos="741"/>
              </w:tabs>
              <w:spacing w:before="111"/>
              <w:jc w:val="both"/>
              <w:rPr>
                <w:sz w:val="24"/>
                <w:highlight w:val="yellow"/>
              </w:rPr>
            </w:pPr>
          </w:p>
        </w:tc>
        <w:tc>
          <w:tcPr>
            <w:tcW w:w="1099" w:type="dxa"/>
          </w:tcPr>
          <w:p w14:paraId="519C78CB" w14:textId="77777777" w:rsidR="0092541E" w:rsidRPr="00750482" w:rsidRDefault="0092541E" w:rsidP="001B20B5">
            <w:pPr>
              <w:tabs>
                <w:tab w:val="left" w:pos="740"/>
                <w:tab w:val="left" w:pos="741"/>
              </w:tabs>
              <w:spacing w:before="111"/>
              <w:jc w:val="both"/>
              <w:rPr>
                <w:sz w:val="24"/>
                <w:highlight w:val="yellow"/>
              </w:rPr>
            </w:pPr>
          </w:p>
        </w:tc>
        <w:tc>
          <w:tcPr>
            <w:tcW w:w="1252" w:type="dxa"/>
          </w:tcPr>
          <w:p w14:paraId="7AD2EE24" w14:textId="77777777" w:rsidR="0092541E" w:rsidRPr="00750482" w:rsidRDefault="0092541E" w:rsidP="001B20B5">
            <w:pPr>
              <w:tabs>
                <w:tab w:val="left" w:pos="740"/>
                <w:tab w:val="left" w:pos="741"/>
              </w:tabs>
              <w:spacing w:before="111"/>
              <w:jc w:val="both"/>
              <w:rPr>
                <w:sz w:val="24"/>
                <w:highlight w:val="yellow"/>
              </w:rPr>
            </w:pPr>
          </w:p>
        </w:tc>
        <w:tc>
          <w:tcPr>
            <w:tcW w:w="1661" w:type="dxa"/>
          </w:tcPr>
          <w:p w14:paraId="0906D896" w14:textId="77777777" w:rsidR="0092541E" w:rsidRPr="00750482" w:rsidRDefault="0092541E" w:rsidP="001B20B5">
            <w:pPr>
              <w:tabs>
                <w:tab w:val="left" w:pos="740"/>
                <w:tab w:val="left" w:pos="741"/>
              </w:tabs>
              <w:spacing w:before="111"/>
              <w:jc w:val="both"/>
              <w:rPr>
                <w:sz w:val="24"/>
                <w:highlight w:val="yellow"/>
              </w:rPr>
            </w:pPr>
          </w:p>
        </w:tc>
        <w:tc>
          <w:tcPr>
            <w:tcW w:w="2071" w:type="dxa"/>
          </w:tcPr>
          <w:p w14:paraId="74B748F8" w14:textId="77777777" w:rsidR="0092541E" w:rsidRPr="00750482" w:rsidRDefault="0092541E" w:rsidP="001B20B5">
            <w:pPr>
              <w:tabs>
                <w:tab w:val="left" w:pos="740"/>
                <w:tab w:val="left" w:pos="741"/>
              </w:tabs>
              <w:spacing w:before="111"/>
              <w:jc w:val="both"/>
              <w:rPr>
                <w:sz w:val="24"/>
                <w:highlight w:val="yellow"/>
              </w:rPr>
            </w:pPr>
          </w:p>
        </w:tc>
        <w:tc>
          <w:tcPr>
            <w:tcW w:w="799" w:type="dxa"/>
          </w:tcPr>
          <w:p w14:paraId="66AFAF8F" w14:textId="77BBA509" w:rsidR="0092541E" w:rsidRPr="00750482" w:rsidRDefault="0092541E" w:rsidP="001B20B5">
            <w:pPr>
              <w:tabs>
                <w:tab w:val="left" w:pos="740"/>
                <w:tab w:val="left" w:pos="741"/>
              </w:tabs>
              <w:spacing w:before="111"/>
              <w:jc w:val="both"/>
              <w:rPr>
                <w:sz w:val="24"/>
                <w:highlight w:val="yellow"/>
              </w:rPr>
            </w:pPr>
          </w:p>
        </w:tc>
        <w:tc>
          <w:tcPr>
            <w:tcW w:w="767" w:type="dxa"/>
          </w:tcPr>
          <w:p w14:paraId="7CEEDC35" w14:textId="77777777" w:rsidR="0092541E" w:rsidRPr="00750482" w:rsidRDefault="0092541E" w:rsidP="001B20B5">
            <w:pPr>
              <w:tabs>
                <w:tab w:val="left" w:pos="740"/>
                <w:tab w:val="left" w:pos="741"/>
              </w:tabs>
              <w:spacing w:before="111"/>
              <w:jc w:val="both"/>
              <w:rPr>
                <w:sz w:val="24"/>
                <w:highlight w:val="yellow"/>
              </w:rPr>
            </w:pPr>
          </w:p>
        </w:tc>
      </w:tr>
    </w:tbl>
    <w:p w14:paraId="77BFB734" w14:textId="77777777" w:rsidR="001B20B5" w:rsidRDefault="001B20B5" w:rsidP="001B20B5">
      <w:pPr>
        <w:tabs>
          <w:tab w:val="left" w:pos="740"/>
          <w:tab w:val="left" w:pos="741"/>
        </w:tabs>
        <w:spacing w:before="111"/>
        <w:jc w:val="both"/>
        <w:rPr>
          <w:sz w:val="24"/>
          <w:highlight w:val="yellow"/>
        </w:rPr>
      </w:pPr>
    </w:p>
    <w:p w14:paraId="2CD4C946" w14:textId="77777777" w:rsidR="001853D6" w:rsidRDefault="001853D6" w:rsidP="001B20B5">
      <w:pPr>
        <w:tabs>
          <w:tab w:val="left" w:pos="740"/>
          <w:tab w:val="left" w:pos="741"/>
        </w:tabs>
        <w:spacing w:before="111"/>
        <w:jc w:val="both"/>
        <w:rPr>
          <w:sz w:val="24"/>
          <w:highlight w:val="yellow"/>
        </w:rPr>
      </w:pPr>
    </w:p>
    <w:p w14:paraId="04B56725" w14:textId="77777777" w:rsidR="001853D6" w:rsidRDefault="001853D6" w:rsidP="001B20B5">
      <w:pPr>
        <w:tabs>
          <w:tab w:val="left" w:pos="740"/>
          <w:tab w:val="left" w:pos="741"/>
        </w:tabs>
        <w:spacing w:before="111"/>
        <w:jc w:val="both"/>
        <w:rPr>
          <w:sz w:val="24"/>
          <w:highlight w:val="yellow"/>
        </w:rPr>
      </w:pPr>
    </w:p>
    <w:p w14:paraId="4F3E2E4D" w14:textId="77777777" w:rsidR="001853D6" w:rsidRPr="00750482" w:rsidRDefault="001853D6" w:rsidP="001B20B5">
      <w:pPr>
        <w:tabs>
          <w:tab w:val="left" w:pos="740"/>
          <w:tab w:val="left" w:pos="741"/>
        </w:tabs>
        <w:spacing w:before="111"/>
        <w:jc w:val="both"/>
        <w:rPr>
          <w:sz w:val="24"/>
          <w:highlight w:val="yellow"/>
        </w:rPr>
      </w:pPr>
    </w:p>
    <w:p w14:paraId="5B988C26" w14:textId="1740CB0B" w:rsidR="00851CA0" w:rsidRPr="00750482" w:rsidRDefault="00315358" w:rsidP="00CA5C5B">
      <w:pPr>
        <w:jc w:val="both"/>
        <w:rPr>
          <w:sz w:val="24"/>
        </w:rPr>
      </w:pPr>
      <w:r w:rsidRPr="00750482">
        <w:rPr>
          <w:sz w:val="24"/>
        </w:rPr>
        <w:t>ACTIVIDAD DOCENTE NO UNIVERSITARIA:</w:t>
      </w:r>
    </w:p>
    <w:p w14:paraId="55EBE877" w14:textId="77777777" w:rsidR="004B05A2" w:rsidRPr="00750482" w:rsidRDefault="004B05A2" w:rsidP="00CA5C5B">
      <w:pPr>
        <w:jc w:val="both"/>
        <w:rPr>
          <w:sz w:val="24"/>
          <w:highlight w:val="yellow"/>
        </w:rPr>
      </w:pPr>
    </w:p>
    <w:tbl>
      <w:tblPr>
        <w:tblStyle w:val="Tablaconcuadrcula"/>
        <w:tblW w:w="9493" w:type="dxa"/>
        <w:tblLayout w:type="fixed"/>
        <w:tblLook w:val="04A0" w:firstRow="1" w:lastRow="0" w:firstColumn="1" w:lastColumn="0" w:noHBand="0" w:noVBand="1"/>
      </w:tblPr>
      <w:tblGrid>
        <w:gridCol w:w="2689"/>
        <w:gridCol w:w="1134"/>
        <w:gridCol w:w="1227"/>
        <w:gridCol w:w="2883"/>
        <w:gridCol w:w="851"/>
        <w:gridCol w:w="709"/>
      </w:tblGrid>
      <w:tr w:rsidR="006E5319" w:rsidRPr="00750482" w14:paraId="571A5E32" w14:textId="77777777" w:rsidTr="001853D6">
        <w:tc>
          <w:tcPr>
            <w:tcW w:w="2689" w:type="dxa"/>
          </w:tcPr>
          <w:p w14:paraId="78EC45FB" w14:textId="608B8228" w:rsidR="006E5319" w:rsidRPr="00750482" w:rsidRDefault="006E5319" w:rsidP="001853D6">
            <w:pPr>
              <w:tabs>
                <w:tab w:val="left" w:pos="740"/>
                <w:tab w:val="left" w:pos="741"/>
              </w:tabs>
              <w:spacing w:before="111"/>
              <w:rPr>
                <w:sz w:val="20"/>
                <w:szCs w:val="20"/>
              </w:rPr>
            </w:pPr>
            <w:proofErr w:type="spellStart"/>
            <w:r w:rsidRPr="00750482">
              <w:rPr>
                <w:sz w:val="20"/>
                <w:szCs w:val="20"/>
              </w:rPr>
              <w:t>Categoría</w:t>
            </w:r>
            <w:proofErr w:type="spellEnd"/>
            <w:r w:rsidRPr="00750482">
              <w:rPr>
                <w:sz w:val="20"/>
                <w:szCs w:val="20"/>
              </w:rPr>
              <w:t>/</w:t>
            </w:r>
            <w:proofErr w:type="spellStart"/>
            <w:r w:rsidRPr="00750482">
              <w:rPr>
                <w:sz w:val="20"/>
                <w:szCs w:val="20"/>
              </w:rPr>
              <w:t>Puesto</w:t>
            </w:r>
            <w:proofErr w:type="spellEnd"/>
            <w:r w:rsidRPr="00750482">
              <w:rPr>
                <w:sz w:val="20"/>
                <w:szCs w:val="20"/>
              </w:rPr>
              <w:t xml:space="preserve"> </w:t>
            </w:r>
            <w:proofErr w:type="spellStart"/>
            <w:r w:rsidRPr="00750482">
              <w:rPr>
                <w:sz w:val="20"/>
                <w:szCs w:val="20"/>
              </w:rPr>
              <w:t>desempeñado</w:t>
            </w:r>
            <w:proofErr w:type="spellEnd"/>
          </w:p>
        </w:tc>
        <w:tc>
          <w:tcPr>
            <w:tcW w:w="1134" w:type="dxa"/>
          </w:tcPr>
          <w:p w14:paraId="1B45AF36" w14:textId="77230E92" w:rsidR="006E5319" w:rsidRPr="00750482" w:rsidRDefault="006E5319" w:rsidP="001853D6">
            <w:pPr>
              <w:tabs>
                <w:tab w:val="left" w:pos="740"/>
                <w:tab w:val="left" w:pos="741"/>
              </w:tabs>
              <w:spacing w:before="111"/>
              <w:rPr>
                <w:sz w:val="20"/>
                <w:szCs w:val="20"/>
              </w:rPr>
            </w:pPr>
            <w:proofErr w:type="spellStart"/>
            <w:r w:rsidRPr="00750482">
              <w:rPr>
                <w:sz w:val="20"/>
                <w:szCs w:val="20"/>
              </w:rPr>
              <w:t>Institución</w:t>
            </w:r>
            <w:proofErr w:type="spellEnd"/>
            <w:r w:rsidRPr="00750482">
              <w:rPr>
                <w:sz w:val="20"/>
                <w:szCs w:val="20"/>
              </w:rPr>
              <w:t>/Centro</w:t>
            </w:r>
          </w:p>
        </w:tc>
        <w:tc>
          <w:tcPr>
            <w:tcW w:w="1227" w:type="dxa"/>
          </w:tcPr>
          <w:p w14:paraId="5B5F7C5D" w14:textId="752CC5FF" w:rsidR="006E5319" w:rsidRPr="00750482" w:rsidRDefault="006E5319" w:rsidP="001853D6">
            <w:pPr>
              <w:tabs>
                <w:tab w:val="left" w:pos="740"/>
                <w:tab w:val="left" w:pos="741"/>
              </w:tabs>
              <w:spacing w:before="111"/>
              <w:rPr>
                <w:sz w:val="20"/>
                <w:szCs w:val="20"/>
                <w:lang w:val="es-ES"/>
              </w:rPr>
            </w:pPr>
            <w:r w:rsidRPr="00750482">
              <w:rPr>
                <w:sz w:val="20"/>
                <w:szCs w:val="20"/>
                <w:lang w:val="es-ES"/>
              </w:rPr>
              <w:t xml:space="preserve">Régimen de </w:t>
            </w:r>
            <w:proofErr w:type="gramStart"/>
            <w:r w:rsidRPr="00750482">
              <w:rPr>
                <w:sz w:val="20"/>
                <w:szCs w:val="20"/>
                <w:lang w:val="es-ES"/>
              </w:rPr>
              <w:t>Dedicación  (</w:t>
            </w:r>
            <w:proofErr w:type="gramEnd"/>
            <w:r w:rsidRPr="00750482">
              <w:rPr>
                <w:sz w:val="20"/>
                <w:szCs w:val="20"/>
                <w:lang w:val="es-ES"/>
              </w:rPr>
              <w:t>Tiempo completo o parcial)</w:t>
            </w:r>
          </w:p>
        </w:tc>
        <w:tc>
          <w:tcPr>
            <w:tcW w:w="2883" w:type="dxa"/>
          </w:tcPr>
          <w:p w14:paraId="2F34418C" w14:textId="77777777" w:rsidR="006E5319" w:rsidRPr="00750482" w:rsidRDefault="006E5319" w:rsidP="001853D6">
            <w:pPr>
              <w:tabs>
                <w:tab w:val="left" w:pos="740"/>
                <w:tab w:val="left" w:pos="741"/>
              </w:tabs>
              <w:spacing w:before="111"/>
              <w:rPr>
                <w:sz w:val="20"/>
                <w:szCs w:val="20"/>
              </w:rPr>
            </w:pPr>
            <w:proofErr w:type="spellStart"/>
            <w:r w:rsidRPr="00750482">
              <w:rPr>
                <w:sz w:val="20"/>
                <w:szCs w:val="20"/>
              </w:rPr>
              <w:t>Actividad</w:t>
            </w:r>
            <w:proofErr w:type="spellEnd"/>
          </w:p>
        </w:tc>
        <w:tc>
          <w:tcPr>
            <w:tcW w:w="851" w:type="dxa"/>
          </w:tcPr>
          <w:p w14:paraId="02C36411" w14:textId="77777777" w:rsidR="006E5319" w:rsidRPr="00750482" w:rsidRDefault="006E5319" w:rsidP="001853D6">
            <w:pPr>
              <w:tabs>
                <w:tab w:val="left" w:pos="740"/>
                <w:tab w:val="left" w:pos="741"/>
              </w:tabs>
              <w:spacing w:before="111"/>
              <w:rPr>
                <w:sz w:val="20"/>
                <w:szCs w:val="20"/>
              </w:rPr>
            </w:pPr>
            <w:proofErr w:type="spellStart"/>
            <w:r w:rsidRPr="00750482">
              <w:rPr>
                <w:sz w:val="20"/>
                <w:szCs w:val="20"/>
              </w:rPr>
              <w:t>Fecha</w:t>
            </w:r>
            <w:proofErr w:type="spellEnd"/>
            <w:r w:rsidRPr="00750482">
              <w:rPr>
                <w:sz w:val="20"/>
                <w:szCs w:val="20"/>
              </w:rPr>
              <w:t xml:space="preserve"> </w:t>
            </w:r>
            <w:proofErr w:type="spellStart"/>
            <w:r w:rsidRPr="00750482">
              <w:rPr>
                <w:sz w:val="20"/>
                <w:szCs w:val="20"/>
              </w:rPr>
              <w:t>Inicio</w:t>
            </w:r>
            <w:proofErr w:type="spellEnd"/>
          </w:p>
        </w:tc>
        <w:tc>
          <w:tcPr>
            <w:tcW w:w="709" w:type="dxa"/>
          </w:tcPr>
          <w:p w14:paraId="1CE2893D" w14:textId="77777777" w:rsidR="006E5319" w:rsidRPr="00750482" w:rsidRDefault="006E5319" w:rsidP="001853D6">
            <w:pPr>
              <w:tabs>
                <w:tab w:val="left" w:pos="740"/>
                <w:tab w:val="left" w:pos="741"/>
              </w:tabs>
              <w:spacing w:before="111"/>
              <w:rPr>
                <w:sz w:val="20"/>
                <w:szCs w:val="20"/>
              </w:rPr>
            </w:pPr>
            <w:proofErr w:type="spellStart"/>
            <w:r w:rsidRPr="00750482">
              <w:rPr>
                <w:sz w:val="20"/>
                <w:szCs w:val="20"/>
              </w:rPr>
              <w:t>Fecha</w:t>
            </w:r>
            <w:proofErr w:type="spellEnd"/>
            <w:r w:rsidRPr="00750482">
              <w:rPr>
                <w:sz w:val="20"/>
                <w:szCs w:val="20"/>
              </w:rPr>
              <w:t xml:space="preserve"> Fin</w:t>
            </w:r>
          </w:p>
        </w:tc>
      </w:tr>
      <w:tr w:rsidR="006E5319" w:rsidRPr="00750482" w14:paraId="33C0948F" w14:textId="77777777" w:rsidTr="001853D6">
        <w:tc>
          <w:tcPr>
            <w:tcW w:w="2689" w:type="dxa"/>
          </w:tcPr>
          <w:p w14:paraId="299C81FA" w14:textId="77777777" w:rsidR="006E5319" w:rsidRPr="00750482" w:rsidRDefault="006E5319" w:rsidP="00042EA7">
            <w:pPr>
              <w:tabs>
                <w:tab w:val="left" w:pos="740"/>
                <w:tab w:val="left" w:pos="741"/>
              </w:tabs>
              <w:spacing w:before="111"/>
              <w:jc w:val="both"/>
              <w:rPr>
                <w:sz w:val="24"/>
              </w:rPr>
            </w:pPr>
          </w:p>
        </w:tc>
        <w:tc>
          <w:tcPr>
            <w:tcW w:w="1134" w:type="dxa"/>
          </w:tcPr>
          <w:p w14:paraId="7433172E" w14:textId="77777777" w:rsidR="006E5319" w:rsidRPr="00750482" w:rsidRDefault="006E5319" w:rsidP="00042EA7">
            <w:pPr>
              <w:tabs>
                <w:tab w:val="left" w:pos="740"/>
                <w:tab w:val="left" w:pos="741"/>
              </w:tabs>
              <w:spacing w:before="111"/>
              <w:jc w:val="both"/>
              <w:rPr>
                <w:sz w:val="24"/>
              </w:rPr>
            </w:pPr>
          </w:p>
        </w:tc>
        <w:tc>
          <w:tcPr>
            <w:tcW w:w="1227" w:type="dxa"/>
          </w:tcPr>
          <w:p w14:paraId="670D24DD" w14:textId="77777777" w:rsidR="006E5319" w:rsidRPr="00750482" w:rsidRDefault="006E5319" w:rsidP="00042EA7">
            <w:pPr>
              <w:tabs>
                <w:tab w:val="left" w:pos="740"/>
                <w:tab w:val="left" w:pos="741"/>
              </w:tabs>
              <w:spacing w:before="111"/>
              <w:jc w:val="both"/>
              <w:rPr>
                <w:sz w:val="24"/>
              </w:rPr>
            </w:pPr>
          </w:p>
        </w:tc>
        <w:tc>
          <w:tcPr>
            <w:tcW w:w="2883" w:type="dxa"/>
          </w:tcPr>
          <w:p w14:paraId="47BBEAD0" w14:textId="77777777" w:rsidR="006E5319" w:rsidRPr="00750482" w:rsidRDefault="006E5319" w:rsidP="00042EA7">
            <w:pPr>
              <w:tabs>
                <w:tab w:val="left" w:pos="740"/>
                <w:tab w:val="left" w:pos="741"/>
              </w:tabs>
              <w:spacing w:before="111"/>
              <w:jc w:val="both"/>
              <w:rPr>
                <w:sz w:val="24"/>
              </w:rPr>
            </w:pPr>
          </w:p>
        </w:tc>
        <w:tc>
          <w:tcPr>
            <w:tcW w:w="851" w:type="dxa"/>
          </w:tcPr>
          <w:p w14:paraId="0F2C05E8" w14:textId="77777777" w:rsidR="006E5319" w:rsidRPr="00750482" w:rsidRDefault="006E5319" w:rsidP="00042EA7">
            <w:pPr>
              <w:tabs>
                <w:tab w:val="left" w:pos="740"/>
                <w:tab w:val="left" w:pos="741"/>
              </w:tabs>
              <w:spacing w:before="111"/>
              <w:jc w:val="both"/>
              <w:rPr>
                <w:sz w:val="24"/>
              </w:rPr>
            </w:pPr>
          </w:p>
        </w:tc>
        <w:tc>
          <w:tcPr>
            <w:tcW w:w="709" w:type="dxa"/>
          </w:tcPr>
          <w:p w14:paraId="26EB4EAE" w14:textId="77777777" w:rsidR="006E5319" w:rsidRPr="00750482" w:rsidRDefault="006E5319" w:rsidP="00042EA7">
            <w:pPr>
              <w:tabs>
                <w:tab w:val="left" w:pos="740"/>
                <w:tab w:val="left" w:pos="741"/>
              </w:tabs>
              <w:spacing w:before="111"/>
              <w:jc w:val="both"/>
              <w:rPr>
                <w:sz w:val="24"/>
              </w:rPr>
            </w:pPr>
          </w:p>
        </w:tc>
      </w:tr>
      <w:tr w:rsidR="006E5319" w:rsidRPr="00750482" w14:paraId="62C3F5C3" w14:textId="77777777" w:rsidTr="001853D6">
        <w:tc>
          <w:tcPr>
            <w:tcW w:w="2689" w:type="dxa"/>
          </w:tcPr>
          <w:p w14:paraId="7E0FF767" w14:textId="77777777" w:rsidR="006E5319" w:rsidRPr="00750482" w:rsidRDefault="006E5319" w:rsidP="00042EA7">
            <w:pPr>
              <w:tabs>
                <w:tab w:val="left" w:pos="740"/>
                <w:tab w:val="left" w:pos="741"/>
              </w:tabs>
              <w:spacing w:before="111"/>
              <w:jc w:val="both"/>
              <w:rPr>
                <w:sz w:val="24"/>
              </w:rPr>
            </w:pPr>
          </w:p>
        </w:tc>
        <w:tc>
          <w:tcPr>
            <w:tcW w:w="1134" w:type="dxa"/>
          </w:tcPr>
          <w:p w14:paraId="4593393B" w14:textId="77777777" w:rsidR="006E5319" w:rsidRPr="00750482" w:rsidRDefault="006E5319" w:rsidP="00042EA7">
            <w:pPr>
              <w:tabs>
                <w:tab w:val="left" w:pos="740"/>
                <w:tab w:val="left" w:pos="741"/>
              </w:tabs>
              <w:spacing w:before="111"/>
              <w:jc w:val="both"/>
              <w:rPr>
                <w:sz w:val="24"/>
              </w:rPr>
            </w:pPr>
          </w:p>
        </w:tc>
        <w:tc>
          <w:tcPr>
            <w:tcW w:w="1227" w:type="dxa"/>
          </w:tcPr>
          <w:p w14:paraId="3C076E5E" w14:textId="77777777" w:rsidR="006E5319" w:rsidRPr="00750482" w:rsidRDefault="006E5319" w:rsidP="00042EA7">
            <w:pPr>
              <w:tabs>
                <w:tab w:val="left" w:pos="740"/>
                <w:tab w:val="left" w:pos="741"/>
              </w:tabs>
              <w:spacing w:before="111"/>
              <w:jc w:val="both"/>
              <w:rPr>
                <w:sz w:val="24"/>
              </w:rPr>
            </w:pPr>
          </w:p>
        </w:tc>
        <w:tc>
          <w:tcPr>
            <w:tcW w:w="2883" w:type="dxa"/>
          </w:tcPr>
          <w:p w14:paraId="20143407" w14:textId="77777777" w:rsidR="006E5319" w:rsidRPr="00750482" w:rsidRDefault="006E5319" w:rsidP="00042EA7">
            <w:pPr>
              <w:tabs>
                <w:tab w:val="left" w:pos="740"/>
                <w:tab w:val="left" w:pos="741"/>
              </w:tabs>
              <w:spacing w:before="111"/>
              <w:jc w:val="both"/>
              <w:rPr>
                <w:sz w:val="24"/>
              </w:rPr>
            </w:pPr>
          </w:p>
        </w:tc>
        <w:tc>
          <w:tcPr>
            <w:tcW w:w="851" w:type="dxa"/>
          </w:tcPr>
          <w:p w14:paraId="421CC0DE" w14:textId="77777777" w:rsidR="006E5319" w:rsidRPr="00750482" w:rsidRDefault="006E5319" w:rsidP="00042EA7">
            <w:pPr>
              <w:tabs>
                <w:tab w:val="left" w:pos="740"/>
                <w:tab w:val="left" w:pos="741"/>
              </w:tabs>
              <w:spacing w:before="111"/>
              <w:jc w:val="both"/>
              <w:rPr>
                <w:sz w:val="24"/>
              </w:rPr>
            </w:pPr>
          </w:p>
        </w:tc>
        <w:tc>
          <w:tcPr>
            <w:tcW w:w="709" w:type="dxa"/>
          </w:tcPr>
          <w:p w14:paraId="641FD3B2" w14:textId="77777777" w:rsidR="006E5319" w:rsidRPr="00750482" w:rsidRDefault="006E5319" w:rsidP="00042EA7">
            <w:pPr>
              <w:tabs>
                <w:tab w:val="left" w:pos="740"/>
                <w:tab w:val="left" w:pos="741"/>
              </w:tabs>
              <w:spacing w:before="111"/>
              <w:jc w:val="both"/>
              <w:rPr>
                <w:sz w:val="24"/>
              </w:rPr>
            </w:pPr>
          </w:p>
        </w:tc>
      </w:tr>
      <w:tr w:rsidR="006E5319" w:rsidRPr="00750482" w14:paraId="0A401EA0" w14:textId="77777777" w:rsidTr="001853D6">
        <w:tc>
          <w:tcPr>
            <w:tcW w:w="2689" w:type="dxa"/>
          </w:tcPr>
          <w:p w14:paraId="12B81ED9" w14:textId="77777777" w:rsidR="006E5319" w:rsidRPr="00750482" w:rsidRDefault="006E5319" w:rsidP="00042EA7">
            <w:pPr>
              <w:tabs>
                <w:tab w:val="left" w:pos="740"/>
                <w:tab w:val="left" w:pos="741"/>
              </w:tabs>
              <w:spacing w:before="111"/>
              <w:jc w:val="both"/>
              <w:rPr>
                <w:sz w:val="24"/>
              </w:rPr>
            </w:pPr>
          </w:p>
        </w:tc>
        <w:tc>
          <w:tcPr>
            <w:tcW w:w="1134" w:type="dxa"/>
          </w:tcPr>
          <w:p w14:paraId="3C84189D" w14:textId="77777777" w:rsidR="006E5319" w:rsidRPr="00750482" w:rsidRDefault="006E5319" w:rsidP="00042EA7">
            <w:pPr>
              <w:tabs>
                <w:tab w:val="left" w:pos="740"/>
                <w:tab w:val="left" w:pos="741"/>
              </w:tabs>
              <w:spacing w:before="111"/>
              <w:jc w:val="both"/>
              <w:rPr>
                <w:sz w:val="24"/>
              </w:rPr>
            </w:pPr>
          </w:p>
        </w:tc>
        <w:tc>
          <w:tcPr>
            <w:tcW w:w="1227" w:type="dxa"/>
          </w:tcPr>
          <w:p w14:paraId="32B11833" w14:textId="77777777" w:rsidR="006E5319" w:rsidRPr="00750482" w:rsidRDefault="006E5319" w:rsidP="00042EA7">
            <w:pPr>
              <w:tabs>
                <w:tab w:val="left" w:pos="740"/>
                <w:tab w:val="left" w:pos="741"/>
              </w:tabs>
              <w:spacing w:before="111"/>
              <w:jc w:val="both"/>
              <w:rPr>
                <w:sz w:val="24"/>
              </w:rPr>
            </w:pPr>
          </w:p>
        </w:tc>
        <w:tc>
          <w:tcPr>
            <w:tcW w:w="2883" w:type="dxa"/>
          </w:tcPr>
          <w:p w14:paraId="70E4BBBB" w14:textId="77777777" w:rsidR="006E5319" w:rsidRPr="00750482" w:rsidRDefault="006E5319" w:rsidP="00042EA7">
            <w:pPr>
              <w:tabs>
                <w:tab w:val="left" w:pos="740"/>
                <w:tab w:val="left" w:pos="741"/>
              </w:tabs>
              <w:spacing w:before="111"/>
              <w:jc w:val="both"/>
              <w:rPr>
                <w:sz w:val="24"/>
              </w:rPr>
            </w:pPr>
          </w:p>
        </w:tc>
        <w:tc>
          <w:tcPr>
            <w:tcW w:w="851" w:type="dxa"/>
          </w:tcPr>
          <w:p w14:paraId="1202E627" w14:textId="77777777" w:rsidR="006E5319" w:rsidRPr="00750482" w:rsidRDefault="006E5319" w:rsidP="00042EA7">
            <w:pPr>
              <w:tabs>
                <w:tab w:val="left" w:pos="740"/>
                <w:tab w:val="left" w:pos="741"/>
              </w:tabs>
              <w:spacing w:before="111"/>
              <w:jc w:val="both"/>
              <w:rPr>
                <w:sz w:val="24"/>
              </w:rPr>
            </w:pPr>
          </w:p>
        </w:tc>
        <w:tc>
          <w:tcPr>
            <w:tcW w:w="709" w:type="dxa"/>
          </w:tcPr>
          <w:p w14:paraId="14442B54" w14:textId="77777777" w:rsidR="006E5319" w:rsidRPr="00750482" w:rsidRDefault="006E5319" w:rsidP="00042EA7">
            <w:pPr>
              <w:tabs>
                <w:tab w:val="left" w:pos="740"/>
                <w:tab w:val="left" w:pos="741"/>
              </w:tabs>
              <w:spacing w:before="111"/>
              <w:jc w:val="both"/>
              <w:rPr>
                <w:sz w:val="24"/>
              </w:rPr>
            </w:pPr>
          </w:p>
        </w:tc>
      </w:tr>
      <w:tr w:rsidR="006E5319" w:rsidRPr="00750482" w14:paraId="56E4B7D5" w14:textId="77777777" w:rsidTr="001853D6">
        <w:tc>
          <w:tcPr>
            <w:tcW w:w="2689" w:type="dxa"/>
          </w:tcPr>
          <w:p w14:paraId="58E393AD" w14:textId="77777777" w:rsidR="006E5319" w:rsidRPr="00750482" w:rsidRDefault="006E5319" w:rsidP="00042EA7">
            <w:pPr>
              <w:tabs>
                <w:tab w:val="left" w:pos="740"/>
                <w:tab w:val="left" w:pos="741"/>
              </w:tabs>
              <w:spacing w:before="111"/>
              <w:jc w:val="both"/>
              <w:rPr>
                <w:sz w:val="24"/>
              </w:rPr>
            </w:pPr>
          </w:p>
        </w:tc>
        <w:tc>
          <w:tcPr>
            <w:tcW w:w="1134" w:type="dxa"/>
          </w:tcPr>
          <w:p w14:paraId="2DA52C7D" w14:textId="77777777" w:rsidR="006E5319" w:rsidRPr="00750482" w:rsidRDefault="006E5319" w:rsidP="00042EA7">
            <w:pPr>
              <w:tabs>
                <w:tab w:val="left" w:pos="740"/>
                <w:tab w:val="left" w:pos="741"/>
              </w:tabs>
              <w:spacing w:before="111"/>
              <w:jc w:val="both"/>
              <w:rPr>
                <w:sz w:val="24"/>
              </w:rPr>
            </w:pPr>
          </w:p>
        </w:tc>
        <w:tc>
          <w:tcPr>
            <w:tcW w:w="1227" w:type="dxa"/>
          </w:tcPr>
          <w:p w14:paraId="34A88CAE" w14:textId="77777777" w:rsidR="006E5319" w:rsidRPr="00750482" w:rsidRDefault="006E5319" w:rsidP="00042EA7">
            <w:pPr>
              <w:tabs>
                <w:tab w:val="left" w:pos="740"/>
                <w:tab w:val="left" w:pos="741"/>
              </w:tabs>
              <w:spacing w:before="111"/>
              <w:jc w:val="both"/>
              <w:rPr>
                <w:sz w:val="24"/>
              </w:rPr>
            </w:pPr>
          </w:p>
        </w:tc>
        <w:tc>
          <w:tcPr>
            <w:tcW w:w="2883" w:type="dxa"/>
          </w:tcPr>
          <w:p w14:paraId="79639CCA" w14:textId="77777777" w:rsidR="006E5319" w:rsidRPr="00750482" w:rsidRDefault="006E5319" w:rsidP="00042EA7">
            <w:pPr>
              <w:tabs>
                <w:tab w:val="left" w:pos="740"/>
                <w:tab w:val="left" w:pos="741"/>
              </w:tabs>
              <w:spacing w:before="111"/>
              <w:jc w:val="both"/>
              <w:rPr>
                <w:sz w:val="24"/>
              </w:rPr>
            </w:pPr>
          </w:p>
        </w:tc>
        <w:tc>
          <w:tcPr>
            <w:tcW w:w="851" w:type="dxa"/>
          </w:tcPr>
          <w:p w14:paraId="7D82F57A" w14:textId="77777777" w:rsidR="006E5319" w:rsidRPr="00750482" w:rsidRDefault="006E5319" w:rsidP="00042EA7">
            <w:pPr>
              <w:tabs>
                <w:tab w:val="left" w:pos="740"/>
                <w:tab w:val="left" w:pos="741"/>
              </w:tabs>
              <w:spacing w:before="111"/>
              <w:jc w:val="both"/>
              <w:rPr>
                <w:sz w:val="24"/>
              </w:rPr>
            </w:pPr>
          </w:p>
        </w:tc>
        <w:tc>
          <w:tcPr>
            <w:tcW w:w="709" w:type="dxa"/>
          </w:tcPr>
          <w:p w14:paraId="24105284" w14:textId="77777777" w:rsidR="006E5319" w:rsidRPr="00750482" w:rsidRDefault="006E5319" w:rsidP="00042EA7">
            <w:pPr>
              <w:tabs>
                <w:tab w:val="left" w:pos="740"/>
                <w:tab w:val="left" w:pos="741"/>
              </w:tabs>
              <w:spacing w:before="111"/>
              <w:jc w:val="both"/>
              <w:rPr>
                <w:sz w:val="24"/>
              </w:rPr>
            </w:pPr>
          </w:p>
        </w:tc>
      </w:tr>
      <w:tr w:rsidR="006E5319" w:rsidRPr="00750482" w14:paraId="18ED7CCD" w14:textId="77777777" w:rsidTr="001853D6">
        <w:tc>
          <w:tcPr>
            <w:tcW w:w="2689" w:type="dxa"/>
          </w:tcPr>
          <w:p w14:paraId="1F6D5D71" w14:textId="77777777" w:rsidR="006E5319" w:rsidRPr="00750482" w:rsidRDefault="006E5319" w:rsidP="00042EA7">
            <w:pPr>
              <w:tabs>
                <w:tab w:val="left" w:pos="740"/>
                <w:tab w:val="left" w:pos="741"/>
              </w:tabs>
              <w:spacing w:before="111"/>
              <w:jc w:val="both"/>
              <w:rPr>
                <w:sz w:val="24"/>
              </w:rPr>
            </w:pPr>
          </w:p>
        </w:tc>
        <w:tc>
          <w:tcPr>
            <w:tcW w:w="1134" w:type="dxa"/>
          </w:tcPr>
          <w:p w14:paraId="41A68394" w14:textId="77777777" w:rsidR="006E5319" w:rsidRPr="00750482" w:rsidRDefault="006E5319" w:rsidP="00042EA7">
            <w:pPr>
              <w:tabs>
                <w:tab w:val="left" w:pos="740"/>
                <w:tab w:val="left" w:pos="741"/>
              </w:tabs>
              <w:spacing w:before="111"/>
              <w:jc w:val="both"/>
              <w:rPr>
                <w:sz w:val="24"/>
              </w:rPr>
            </w:pPr>
          </w:p>
        </w:tc>
        <w:tc>
          <w:tcPr>
            <w:tcW w:w="1227" w:type="dxa"/>
          </w:tcPr>
          <w:p w14:paraId="2C12A234" w14:textId="77777777" w:rsidR="006E5319" w:rsidRPr="00750482" w:rsidRDefault="006E5319" w:rsidP="00042EA7">
            <w:pPr>
              <w:tabs>
                <w:tab w:val="left" w:pos="740"/>
                <w:tab w:val="left" w:pos="741"/>
              </w:tabs>
              <w:spacing w:before="111"/>
              <w:jc w:val="both"/>
              <w:rPr>
                <w:sz w:val="24"/>
              </w:rPr>
            </w:pPr>
          </w:p>
        </w:tc>
        <w:tc>
          <w:tcPr>
            <w:tcW w:w="2883" w:type="dxa"/>
          </w:tcPr>
          <w:p w14:paraId="39645E53" w14:textId="77777777" w:rsidR="006E5319" w:rsidRPr="00750482" w:rsidRDefault="006E5319" w:rsidP="00042EA7">
            <w:pPr>
              <w:tabs>
                <w:tab w:val="left" w:pos="740"/>
                <w:tab w:val="left" w:pos="741"/>
              </w:tabs>
              <w:spacing w:before="111"/>
              <w:jc w:val="both"/>
              <w:rPr>
                <w:sz w:val="24"/>
              </w:rPr>
            </w:pPr>
          </w:p>
        </w:tc>
        <w:tc>
          <w:tcPr>
            <w:tcW w:w="851" w:type="dxa"/>
          </w:tcPr>
          <w:p w14:paraId="5A83765C" w14:textId="77777777" w:rsidR="006E5319" w:rsidRPr="00750482" w:rsidRDefault="006E5319" w:rsidP="00042EA7">
            <w:pPr>
              <w:tabs>
                <w:tab w:val="left" w:pos="740"/>
                <w:tab w:val="left" w:pos="741"/>
              </w:tabs>
              <w:spacing w:before="111"/>
              <w:jc w:val="both"/>
              <w:rPr>
                <w:sz w:val="24"/>
              </w:rPr>
            </w:pPr>
          </w:p>
        </w:tc>
        <w:tc>
          <w:tcPr>
            <w:tcW w:w="709" w:type="dxa"/>
          </w:tcPr>
          <w:p w14:paraId="006089F5" w14:textId="77777777" w:rsidR="006E5319" w:rsidRPr="00750482" w:rsidRDefault="006E5319" w:rsidP="00042EA7">
            <w:pPr>
              <w:tabs>
                <w:tab w:val="left" w:pos="740"/>
                <w:tab w:val="left" w:pos="741"/>
              </w:tabs>
              <w:spacing w:before="111"/>
              <w:jc w:val="both"/>
              <w:rPr>
                <w:sz w:val="24"/>
              </w:rPr>
            </w:pPr>
          </w:p>
        </w:tc>
      </w:tr>
    </w:tbl>
    <w:p w14:paraId="3E5C606F" w14:textId="77777777" w:rsidR="004B05A2" w:rsidRPr="00750482" w:rsidRDefault="004B05A2" w:rsidP="00CA5C5B">
      <w:pPr>
        <w:jc w:val="both"/>
        <w:rPr>
          <w:sz w:val="24"/>
        </w:rPr>
      </w:pPr>
    </w:p>
    <w:p w14:paraId="058DF98F" w14:textId="09AF692A" w:rsidR="00A4576B" w:rsidRPr="00750482" w:rsidRDefault="00017E85" w:rsidP="00CA5C5B">
      <w:pPr>
        <w:ind w:left="400"/>
        <w:jc w:val="both"/>
        <w:rPr>
          <w:sz w:val="24"/>
          <w:szCs w:val="24"/>
        </w:rPr>
      </w:pPr>
      <w:r w:rsidRPr="00750482">
        <w:rPr>
          <w:noProof/>
        </w:rPr>
        <mc:AlternateContent>
          <mc:Choice Requires="wps">
            <w:drawing>
              <wp:anchor distT="0" distB="0" distL="0" distR="0" simplePos="0" relativeHeight="251682816" behindDoc="1" locked="0" layoutInCell="1" allowOverlap="1" wp14:anchorId="32AB887D" wp14:editId="64270632">
                <wp:simplePos x="0" y="0"/>
                <wp:positionH relativeFrom="page">
                  <wp:posOffset>904875</wp:posOffset>
                </wp:positionH>
                <wp:positionV relativeFrom="paragraph">
                  <wp:posOffset>187960</wp:posOffset>
                </wp:positionV>
                <wp:extent cx="6019800" cy="1219200"/>
                <wp:effectExtent l="0" t="0" r="19050" b="19050"/>
                <wp:wrapTopAndBottom/>
                <wp:docPr id="2129768561"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1219200"/>
                        </a:xfrm>
                        <a:prstGeom prst="rect">
                          <a:avLst/>
                        </a:prstGeom>
                        <a:ln w="6350">
                          <a:solidFill>
                            <a:srgbClr val="231F20"/>
                          </a:solidFill>
                          <a:prstDash val="solid"/>
                        </a:ln>
                      </wps:spPr>
                      <wps:txbx>
                        <w:txbxContent>
                          <w:p w14:paraId="0E297D43" w14:textId="2A4C1095" w:rsidR="00A4576B" w:rsidRPr="001853D6" w:rsidRDefault="004F2B4E" w:rsidP="00A4576B">
                            <w:pPr>
                              <w:pStyle w:val="Textoindependiente"/>
                              <w:spacing w:before="78"/>
                              <w:ind w:left="0" w:firstLine="708"/>
                              <w:rPr>
                                <w:spacing w:val="-5"/>
                                <w:sz w:val="22"/>
                                <w:szCs w:val="22"/>
                              </w:rPr>
                            </w:pPr>
                            <w:r>
                              <w:t>A</w:t>
                            </w:r>
                            <w:r w:rsidRPr="001853D6">
                              <w:rPr>
                                <w:sz w:val="22"/>
                                <w:szCs w:val="22"/>
                              </w:rPr>
                              <w:t xml:space="preserve">ñadir </w:t>
                            </w:r>
                            <w:r w:rsidR="00A4576B" w:rsidRPr="001853D6">
                              <w:rPr>
                                <w:sz w:val="22"/>
                                <w:szCs w:val="22"/>
                              </w:rPr>
                              <w:t>méritos</w:t>
                            </w:r>
                            <w:r w:rsidR="00A4576B" w:rsidRPr="001853D6">
                              <w:rPr>
                                <w:spacing w:val="-4"/>
                                <w:sz w:val="22"/>
                                <w:szCs w:val="22"/>
                              </w:rPr>
                              <w:t xml:space="preserve"> </w:t>
                            </w:r>
                            <w:r w:rsidR="00A4576B" w:rsidRPr="001853D6">
                              <w:rPr>
                                <w:sz w:val="22"/>
                                <w:szCs w:val="22"/>
                              </w:rPr>
                              <w:t>del</w:t>
                            </w:r>
                            <w:r w:rsidR="00A4576B" w:rsidRPr="001853D6">
                              <w:rPr>
                                <w:spacing w:val="-4"/>
                                <w:sz w:val="22"/>
                                <w:szCs w:val="22"/>
                              </w:rPr>
                              <w:t xml:space="preserve"> </w:t>
                            </w:r>
                            <w:r w:rsidR="00A4576B" w:rsidRPr="001853D6">
                              <w:rPr>
                                <w:sz w:val="22"/>
                                <w:szCs w:val="22"/>
                              </w:rPr>
                              <w:t>apartado</w:t>
                            </w:r>
                            <w:r w:rsidR="00A4576B" w:rsidRPr="001853D6">
                              <w:rPr>
                                <w:spacing w:val="-3"/>
                                <w:sz w:val="22"/>
                                <w:szCs w:val="22"/>
                              </w:rPr>
                              <w:t xml:space="preserve"> </w:t>
                            </w:r>
                            <w:r w:rsidR="00A4576B" w:rsidRPr="001853D6">
                              <w:rPr>
                                <w:spacing w:val="-5"/>
                                <w:sz w:val="22"/>
                                <w:szCs w:val="22"/>
                              </w:rPr>
                              <w:t>3.1.</w:t>
                            </w:r>
                          </w:p>
                          <w:p w14:paraId="68B72E28" w14:textId="77777777" w:rsidR="00A4576B" w:rsidRDefault="00A4576B" w:rsidP="00A4576B">
                            <w:pPr>
                              <w:pStyle w:val="Textoindependiente"/>
                              <w:spacing w:before="78"/>
                              <w:ind w:left="0" w:firstLine="708"/>
                            </w:pPr>
                            <w:r>
                              <w:rPr>
                                <w:spacing w:val="-5"/>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2AB887D" id="_x0000_s1030" type="#_x0000_t202" style="position:absolute;left:0;text-align:left;margin-left:71.25pt;margin-top:14.8pt;width:474pt;height:96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" filled="f" strokecolor="#231f20" strokeweight=".5pt">
                <v:path arrowok="t"/>
                <v:textbox inset="0,0,0,0">
                  <w:txbxContent>
                    <w:p w14:paraId="0E297D43" w14:textId="2A4C1095" w:rsidR="00A4576B" w:rsidRPr="001853D6" w:rsidRDefault="004F2B4E" w:rsidP="00A4576B">
                      <w:pPr>
                        <w:pStyle w:val="Textoindependiente"/>
                        <w:spacing w:before="78"/>
                        <w:ind w:left="0" w:firstLine="708"/>
                        <w:rPr>
                          <w:spacing w:val="-5"/>
                          <w:sz w:val="22"/>
                          <w:szCs w:val="22"/>
                        </w:rPr>
                      </w:pPr>
                      <w:r>
                        <w:t>A</w:t>
                      </w:r>
                      <w:r w:rsidRPr="001853D6">
                        <w:rPr>
                          <w:sz w:val="22"/>
                          <w:szCs w:val="22"/>
                        </w:rPr>
                        <w:t xml:space="preserve">ñadir </w:t>
                      </w:r>
                      <w:r w:rsidR="00A4576B" w:rsidRPr="001853D6">
                        <w:rPr>
                          <w:sz w:val="22"/>
                          <w:szCs w:val="22"/>
                        </w:rPr>
                        <w:t>méritos</w:t>
                      </w:r>
                      <w:r w:rsidR="00A4576B" w:rsidRPr="001853D6">
                        <w:rPr>
                          <w:spacing w:val="-4"/>
                          <w:sz w:val="22"/>
                          <w:szCs w:val="22"/>
                        </w:rPr>
                        <w:t xml:space="preserve"> </w:t>
                      </w:r>
                      <w:r w:rsidR="00A4576B" w:rsidRPr="001853D6">
                        <w:rPr>
                          <w:sz w:val="22"/>
                          <w:szCs w:val="22"/>
                        </w:rPr>
                        <w:t>del</w:t>
                      </w:r>
                      <w:r w:rsidR="00A4576B" w:rsidRPr="001853D6">
                        <w:rPr>
                          <w:spacing w:val="-4"/>
                          <w:sz w:val="22"/>
                          <w:szCs w:val="22"/>
                        </w:rPr>
                        <w:t xml:space="preserve"> </w:t>
                      </w:r>
                      <w:r w:rsidR="00A4576B" w:rsidRPr="001853D6">
                        <w:rPr>
                          <w:sz w:val="22"/>
                          <w:szCs w:val="22"/>
                        </w:rPr>
                        <w:t>apartado</w:t>
                      </w:r>
                      <w:r w:rsidR="00A4576B" w:rsidRPr="001853D6">
                        <w:rPr>
                          <w:spacing w:val="-3"/>
                          <w:sz w:val="22"/>
                          <w:szCs w:val="22"/>
                        </w:rPr>
                        <w:t xml:space="preserve"> </w:t>
                      </w:r>
                      <w:r w:rsidR="00A4576B" w:rsidRPr="001853D6">
                        <w:rPr>
                          <w:spacing w:val="-5"/>
                          <w:sz w:val="22"/>
                          <w:szCs w:val="22"/>
                        </w:rPr>
                        <w:t>3.1.</w:t>
                      </w:r>
                    </w:p>
                    <w:p w14:paraId="68B72E28" w14:textId="77777777" w:rsidR="00A4576B" w:rsidRDefault="00A4576B" w:rsidP="00A4576B">
                      <w:pPr>
                        <w:pStyle w:val="Textoindependiente"/>
                        <w:spacing w:before="78"/>
                        <w:ind w:left="0" w:firstLine="708"/>
                      </w:pPr>
                      <w:r>
                        <w:rPr>
                          <w:spacing w:val="-5"/>
                        </w:rPr>
                        <w:t xml:space="preserve">  </w:t>
                      </w:r>
                    </w:p>
                  </w:txbxContent>
                </v:textbox>
                <w10:wrap type="topAndBottom" anchorx="page"/>
              </v:shape>
            </w:pict>
          </mc:Fallback>
        </mc:AlternateContent>
      </w:r>
    </w:p>
    <w:p w14:paraId="2283F498" w14:textId="77777777" w:rsidR="00A4576B" w:rsidRPr="00750482" w:rsidRDefault="00A4576B" w:rsidP="00CA5C5B">
      <w:pPr>
        <w:jc w:val="both"/>
        <w:rPr>
          <w:sz w:val="24"/>
        </w:rPr>
      </w:pPr>
    </w:p>
    <w:p w14:paraId="75571FA5" w14:textId="77777777" w:rsidR="00851CA0" w:rsidRPr="00750482" w:rsidRDefault="00851CA0" w:rsidP="00CA5C5B">
      <w:pPr>
        <w:pStyle w:val="Ttulo2"/>
        <w:numPr>
          <w:ilvl w:val="1"/>
          <w:numId w:val="2"/>
        </w:numPr>
        <w:tabs>
          <w:tab w:val="num" w:pos="360"/>
          <w:tab w:val="left" w:pos="863"/>
        </w:tabs>
        <w:spacing w:before="37"/>
        <w:ind w:left="862" w:hanging="463"/>
        <w:jc w:val="both"/>
        <w:rPr>
          <w:rFonts w:ascii="Calibri" w:hAnsi="Calibri" w:cs="Calibri"/>
          <w:b/>
          <w:bCs/>
          <w:color w:val="000000" w:themeColor="text1"/>
          <w:sz w:val="24"/>
          <w:szCs w:val="24"/>
        </w:rPr>
      </w:pPr>
      <w:r w:rsidRPr="00750482">
        <w:rPr>
          <w:rFonts w:ascii="Calibri" w:hAnsi="Calibri" w:cs="Calibri"/>
          <w:b/>
          <w:bCs/>
          <w:color w:val="000000" w:themeColor="text1"/>
          <w:sz w:val="24"/>
          <w:szCs w:val="24"/>
        </w:rPr>
        <w:t>Otras</w:t>
      </w:r>
      <w:r w:rsidRPr="00750482">
        <w:rPr>
          <w:rFonts w:ascii="Calibri" w:hAnsi="Calibri" w:cs="Calibri"/>
          <w:b/>
          <w:bCs/>
          <w:color w:val="000000" w:themeColor="text1"/>
          <w:spacing w:val="-6"/>
          <w:sz w:val="24"/>
          <w:szCs w:val="24"/>
        </w:rPr>
        <w:t xml:space="preserve"> </w:t>
      </w:r>
      <w:r w:rsidRPr="00750482">
        <w:rPr>
          <w:rFonts w:ascii="Calibri" w:hAnsi="Calibri" w:cs="Calibri"/>
          <w:b/>
          <w:bCs/>
          <w:color w:val="000000" w:themeColor="text1"/>
          <w:sz w:val="24"/>
          <w:szCs w:val="24"/>
        </w:rPr>
        <w:t>actividades</w:t>
      </w:r>
      <w:r w:rsidRPr="00750482">
        <w:rPr>
          <w:rFonts w:ascii="Calibri" w:hAnsi="Calibri" w:cs="Calibri"/>
          <w:b/>
          <w:bCs/>
          <w:color w:val="000000" w:themeColor="text1"/>
          <w:spacing w:val="-5"/>
          <w:sz w:val="24"/>
          <w:szCs w:val="24"/>
        </w:rPr>
        <w:t xml:space="preserve"> </w:t>
      </w:r>
      <w:r w:rsidRPr="00750482">
        <w:rPr>
          <w:rFonts w:ascii="Calibri" w:hAnsi="Calibri" w:cs="Calibri"/>
          <w:b/>
          <w:bCs/>
          <w:color w:val="000000" w:themeColor="text1"/>
          <w:sz w:val="24"/>
          <w:szCs w:val="24"/>
        </w:rPr>
        <w:t>docentes</w:t>
      </w:r>
    </w:p>
    <w:p w14:paraId="2A65EBD6" w14:textId="77777777" w:rsidR="00851CA0" w:rsidRPr="001853D6" w:rsidRDefault="00851CA0" w:rsidP="00CA5C5B">
      <w:pPr>
        <w:pStyle w:val="Prrafodelista"/>
        <w:numPr>
          <w:ilvl w:val="0"/>
          <w:numId w:val="5"/>
        </w:numPr>
        <w:tabs>
          <w:tab w:val="left" w:pos="740"/>
          <w:tab w:val="left" w:pos="741"/>
        </w:tabs>
        <w:spacing w:before="103" w:line="290" w:lineRule="exact"/>
        <w:contextualSpacing w:val="0"/>
        <w:jc w:val="both"/>
      </w:pPr>
      <w:r w:rsidRPr="00750482">
        <w:rPr>
          <w:color w:val="231F20"/>
          <w:sz w:val="24"/>
        </w:rPr>
        <w:t>P</w:t>
      </w:r>
      <w:r w:rsidRPr="001853D6">
        <w:rPr>
          <w:color w:val="231F20"/>
        </w:rPr>
        <w:t>resentación</w:t>
      </w:r>
      <w:r w:rsidRPr="001853D6">
        <w:rPr>
          <w:color w:val="231F20"/>
          <w:spacing w:val="-7"/>
        </w:rPr>
        <w:t xml:space="preserve"> </w:t>
      </w:r>
      <w:r w:rsidRPr="001853D6">
        <w:rPr>
          <w:color w:val="231F20"/>
        </w:rPr>
        <w:t>de</w:t>
      </w:r>
      <w:r w:rsidRPr="001853D6">
        <w:rPr>
          <w:color w:val="231F20"/>
          <w:spacing w:val="-7"/>
        </w:rPr>
        <w:t xml:space="preserve"> </w:t>
      </w:r>
      <w:r w:rsidRPr="001853D6">
        <w:rPr>
          <w:color w:val="231F20"/>
        </w:rPr>
        <w:t>conferencias</w:t>
      </w:r>
      <w:r w:rsidRPr="001853D6">
        <w:rPr>
          <w:color w:val="231F20"/>
          <w:spacing w:val="-5"/>
        </w:rPr>
        <w:t xml:space="preserve"> </w:t>
      </w:r>
      <w:r w:rsidRPr="001853D6">
        <w:rPr>
          <w:color w:val="231F20"/>
        </w:rPr>
        <w:t>y</w:t>
      </w:r>
      <w:r w:rsidRPr="001853D6">
        <w:rPr>
          <w:color w:val="231F20"/>
          <w:spacing w:val="-6"/>
        </w:rPr>
        <w:t xml:space="preserve"> </w:t>
      </w:r>
      <w:r w:rsidRPr="001853D6">
        <w:rPr>
          <w:color w:val="231F20"/>
        </w:rPr>
        <w:t>ponencias</w:t>
      </w:r>
      <w:r w:rsidRPr="001853D6">
        <w:rPr>
          <w:color w:val="231F20"/>
          <w:spacing w:val="-6"/>
        </w:rPr>
        <w:t xml:space="preserve"> </w:t>
      </w:r>
      <w:r w:rsidRPr="001853D6">
        <w:rPr>
          <w:color w:val="231F20"/>
        </w:rPr>
        <w:t>en</w:t>
      </w:r>
      <w:r w:rsidRPr="001853D6">
        <w:rPr>
          <w:color w:val="231F20"/>
          <w:spacing w:val="-6"/>
        </w:rPr>
        <w:t xml:space="preserve"> </w:t>
      </w:r>
      <w:r w:rsidRPr="001853D6">
        <w:rPr>
          <w:color w:val="231F20"/>
        </w:rPr>
        <w:t>cursos.</w:t>
      </w:r>
    </w:p>
    <w:p w14:paraId="231543FD" w14:textId="77777777" w:rsidR="00851CA0" w:rsidRPr="001853D6" w:rsidRDefault="00851CA0" w:rsidP="00CA5C5B">
      <w:pPr>
        <w:pStyle w:val="Prrafodelista"/>
        <w:numPr>
          <w:ilvl w:val="0"/>
          <w:numId w:val="5"/>
        </w:numPr>
        <w:tabs>
          <w:tab w:val="left" w:pos="740"/>
          <w:tab w:val="left" w:pos="741"/>
        </w:tabs>
        <w:spacing w:line="288" w:lineRule="exact"/>
        <w:contextualSpacing w:val="0"/>
        <w:jc w:val="both"/>
      </w:pPr>
      <w:r w:rsidRPr="001853D6">
        <w:rPr>
          <w:color w:val="231F20"/>
        </w:rPr>
        <w:t>Elaboración</w:t>
      </w:r>
      <w:r w:rsidRPr="001853D6">
        <w:rPr>
          <w:color w:val="231F20"/>
          <w:spacing w:val="-8"/>
        </w:rPr>
        <w:t xml:space="preserve"> </w:t>
      </w:r>
      <w:r w:rsidRPr="001853D6">
        <w:rPr>
          <w:color w:val="231F20"/>
        </w:rPr>
        <w:t>de</w:t>
      </w:r>
      <w:r w:rsidRPr="001853D6">
        <w:rPr>
          <w:color w:val="231F20"/>
          <w:spacing w:val="-7"/>
        </w:rPr>
        <w:t xml:space="preserve"> </w:t>
      </w:r>
      <w:r w:rsidRPr="001853D6">
        <w:rPr>
          <w:color w:val="231F20"/>
        </w:rPr>
        <w:t>material</w:t>
      </w:r>
      <w:r w:rsidRPr="001853D6">
        <w:rPr>
          <w:color w:val="231F20"/>
          <w:spacing w:val="-7"/>
        </w:rPr>
        <w:t xml:space="preserve"> </w:t>
      </w:r>
      <w:r w:rsidRPr="001853D6">
        <w:rPr>
          <w:color w:val="231F20"/>
        </w:rPr>
        <w:t>didáctico.</w:t>
      </w:r>
    </w:p>
    <w:p w14:paraId="01DE132F" w14:textId="77777777" w:rsidR="00851CA0" w:rsidRPr="001853D6" w:rsidRDefault="00851CA0" w:rsidP="00CA5C5B">
      <w:pPr>
        <w:pStyle w:val="Prrafodelista"/>
        <w:numPr>
          <w:ilvl w:val="0"/>
          <w:numId w:val="5"/>
        </w:numPr>
        <w:tabs>
          <w:tab w:val="left" w:pos="740"/>
          <w:tab w:val="left" w:pos="741"/>
        </w:tabs>
        <w:spacing w:line="288" w:lineRule="exact"/>
        <w:contextualSpacing w:val="0"/>
        <w:jc w:val="both"/>
      </w:pPr>
      <w:r w:rsidRPr="001853D6">
        <w:rPr>
          <w:color w:val="231F20"/>
        </w:rPr>
        <w:t>Participación</w:t>
      </w:r>
      <w:r w:rsidRPr="001853D6">
        <w:rPr>
          <w:color w:val="231F20"/>
          <w:spacing w:val="-8"/>
        </w:rPr>
        <w:t xml:space="preserve"> </w:t>
      </w:r>
      <w:r w:rsidRPr="001853D6">
        <w:rPr>
          <w:color w:val="231F20"/>
        </w:rPr>
        <w:t>en</w:t>
      </w:r>
      <w:r w:rsidRPr="001853D6">
        <w:rPr>
          <w:color w:val="231F20"/>
          <w:spacing w:val="-6"/>
        </w:rPr>
        <w:t xml:space="preserve"> </w:t>
      </w:r>
      <w:r w:rsidRPr="001853D6">
        <w:rPr>
          <w:color w:val="231F20"/>
        </w:rPr>
        <w:t>proyectos</w:t>
      </w:r>
      <w:r w:rsidRPr="001853D6">
        <w:rPr>
          <w:color w:val="231F20"/>
          <w:spacing w:val="-7"/>
        </w:rPr>
        <w:t xml:space="preserve"> </w:t>
      </w:r>
      <w:r w:rsidRPr="001853D6">
        <w:rPr>
          <w:color w:val="231F20"/>
        </w:rPr>
        <w:t>de</w:t>
      </w:r>
      <w:r w:rsidRPr="001853D6">
        <w:rPr>
          <w:color w:val="231F20"/>
          <w:spacing w:val="-7"/>
        </w:rPr>
        <w:t xml:space="preserve"> </w:t>
      </w:r>
      <w:r w:rsidRPr="001853D6">
        <w:rPr>
          <w:color w:val="231F20"/>
        </w:rPr>
        <w:t>innovación</w:t>
      </w:r>
      <w:r w:rsidRPr="001853D6">
        <w:rPr>
          <w:color w:val="231F20"/>
          <w:spacing w:val="-7"/>
        </w:rPr>
        <w:t xml:space="preserve"> </w:t>
      </w:r>
      <w:r w:rsidRPr="001853D6">
        <w:rPr>
          <w:color w:val="231F20"/>
        </w:rPr>
        <w:t>docente.</w:t>
      </w:r>
    </w:p>
    <w:p w14:paraId="3F92B67C" w14:textId="77777777" w:rsidR="00851CA0" w:rsidRPr="001853D6" w:rsidRDefault="00851CA0" w:rsidP="00CA5C5B">
      <w:pPr>
        <w:pStyle w:val="Prrafodelista"/>
        <w:numPr>
          <w:ilvl w:val="0"/>
          <w:numId w:val="5"/>
        </w:numPr>
        <w:tabs>
          <w:tab w:val="left" w:pos="740"/>
          <w:tab w:val="left" w:pos="741"/>
        </w:tabs>
        <w:spacing w:line="288" w:lineRule="exact"/>
        <w:contextualSpacing w:val="0"/>
        <w:jc w:val="both"/>
      </w:pPr>
      <w:r w:rsidRPr="001853D6">
        <w:rPr>
          <w:color w:val="231F20"/>
        </w:rPr>
        <w:t>Participación</w:t>
      </w:r>
      <w:r w:rsidRPr="001853D6">
        <w:rPr>
          <w:color w:val="231F20"/>
          <w:spacing w:val="-7"/>
        </w:rPr>
        <w:t xml:space="preserve"> </w:t>
      </w:r>
      <w:r w:rsidRPr="001853D6">
        <w:rPr>
          <w:color w:val="231F20"/>
        </w:rPr>
        <w:t>en</w:t>
      </w:r>
      <w:r w:rsidRPr="001853D6">
        <w:rPr>
          <w:color w:val="231F20"/>
          <w:spacing w:val="-5"/>
        </w:rPr>
        <w:t xml:space="preserve"> </w:t>
      </w:r>
      <w:r w:rsidRPr="001853D6">
        <w:rPr>
          <w:color w:val="231F20"/>
        </w:rPr>
        <w:t>programas</w:t>
      </w:r>
      <w:r w:rsidRPr="001853D6">
        <w:rPr>
          <w:color w:val="231F20"/>
          <w:spacing w:val="-6"/>
        </w:rPr>
        <w:t xml:space="preserve"> </w:t>
      </w:r>
      <w:r w:rsidRPr="001853D6">
        <w:rPr>
          <w:color w:val="231F20"/>
        </w:rPr>
        <w:t>de</w:t>
      </w:r>
      <w:r w:rsidRPr="001853D6">
        <w:rPr>
          <w:color w:val="231F20"/>
          <w:spacing w:val="-7"/>
        </w:rPr>
        <w:t xml:space="preserve"> </w:t>
      </w:r>
      <w:r w:rsidRPr="001853D6">
        <w:rPr>
          <w:color w:val="231F20"/>
        </w:rPr>
        <w:t>evaluación</w:t>
      </w:r>
      <w:r w:rsidRPr="001853D6">
        <w:rPr>
          <w:color w:val="231F20"/>
          <w:spacing w:val="-6"/>
        </w:rPr>
        <w:t xml:space="preserve"> </w:t>
      </w:r>
      <w:r w:rsidRPr="001853D6">
        <w:rPr>
          <w:color w:val="231F20"/>
        </w:rPr>
        <w:t>de</w:t>
      </w:r>
      <w:r w:rsidRPr="001853D6">
        <w:rPr>
          <w:color w:val="231F20"/>
          <w:spacing w:val="-6"/>
        </w:rPr>
        <w:t xml:space="preserve"> </w:t>
      </w:r>
      <w:r w:rsidRPr="001853D6">
        <w:rPr>
          <w:color w:val="231F20"/>
        </w:rPr>
        <w:t>la</w:t>
      </w:r>
      <w:r w:rsidRPr="001853D6">
        <w:rPr>
          <w:color w:val="231F20"/>
          <w:spacing w:val="-6"/>
        </w:rPr>
        <w:t xml:space="preserve"> </w:t>
      </w:r>
      <w:r w:rsidRPr="001853D6">
        <w:rPr>
          <w:color w:val="231F20"/>
        </w:rPr>
        <w:t>actividad</w:t>
      </w:r>
      <w:r w:rsidRPr="001853D6">
        <w:rPr>
          <w:color w:val="231F20"/>
          <w:spacing w:val="-7"/>
        </w:rPr>
        <w:t xml:space="preserve"> </w:t>
      </w:r>
      <w:r w:rsidRPr="001853D6">
        <w:rPr>
          <w:color w:val="231F20"/>
        </w:rPr>
        <w:t>docente</w:t>
      </w:r>
      <w:r w:rsidRPr="001853D6">
        <w:rPr>
          <w:color w:val="231F20"/>
          <w:spacing w:val="-5"/>
        </w:rPr>
        <w:t xml:space="preserve"> </w:t>
      </w:r>
      <w:r w:rsidRPr="001853D6">
        <w:rPr>
          <w:color w:val="231F20"/>
        </w:rPr>
        <w:t>(Docentia).</w:t>
      </w:r>
    </w:p>
    <w:p w14:paraId="7A6F86AA" w14:textId="77777777" w:rsidR="00851CA0" w:rsidRPr="001853D6" w:rsidRDefault="00851CA0" w:rsidP="00CA5C5B">
      <w:pPr>
        <w:pStyle w:val="Prrafodelista"/>
        <w:numPr>
          <w:ilvl w:val="0"/>
          <w:numId w:val="5"/>
        </w:numPr>
        <w:tabs>
          <w:tab w:val="left" w:pos="740"/>
          <w:tab w:val="left" w:pos="741"/>
        </w:tabs>
        <w:spacing w:line="290" w:lineRule="exact"/>
        <w:contextualSpacing w:val="0"/>
        <w:jc w:val="both"/>
      </w:pPr>
      <w:r w:rsidRPr="001853D6">
        <w:rPr>
          <w:color w:val="231F20"/>
        </w:rPr>
        <w:t>Participación</w:t>
      </w:r>
      <w:r w:rsidRPr="001853D6">
        <w:rPr>
          <w:color w:val="231F20"/>
          <w:spacing w:val="-6"/>
        </w:rPr>
        <w:t xml:space="preserve"> </w:t>
      </w:r>
      <w:r w:rsidRPr="001853D6">
        <w:rPr>
          <w:color w:val="231F20"/>
        </w:rPr>
        <w:t>en</w:t>
      </w:r>
      <w:r w:rsidRPr="001853D6">
        <w:rPr>
          <w:color w:val="231F20"/>
          <w:spacing w:val="-5"/>
        </w:rPr>
        <w:t xml:space="preserve"> </w:t>
      </w:r>
      <w:r w:rsidRPr="001853D6">
        <w:rPr>
          <w:color w:val="231F20"/>
        </w:rPr>
        <w:t>programas</w:t>
      </w:r>
      <w:r w:rsidRPr="001853D6">
        <w:rPr>
          <w:color w:val="231F20"/>
          <w:spacing w:val="-6"/>
        </w:rPr>
        <w:t xml:space="preserve"> </w:t>
      </w:r>
      <w:r w:rsidRPr="001853D6">
        <w:rPr>
          <w:color w:val="231F20"/>
        </w:rPr>
        <w:t>de</w:t>
      </w:r>
      <w:r w:rsidRPr="001853D6">
        <w:rPr>
          <w:color w:val="231F20"/>
          <w:spacing w:val="-6"/>
        </w:rPr>
        <w:t xml:space="preserve"> </w:t>
      </w:r>
      <w:r w:rsidRPr="001853D6">
        <w:rPr>
          <w:color w:val="231F20"/>
        </w:rPr>
        <w:t>movilidad</w:t>
      </w:r>
      <w:r w:rsidRPr="001853D6">
        <w:rPr>
          <w:color w:val="231F20"/>
          <w:spacing w:val="-5"/>
        </w:rPr>
        <w:t xml:space="preserve"> </w:t>
      </w:r>
      <w:r w:rsidRPr="001853D6">
        <w:rPr>
          <w:color w:val="231F20"/>
        </w:rPr>
        <w:t>docente.</w:t>
      </w:r>
    </w:p>
    <w:p w14:paraId="238E33E0" w14:textId="77777777" w:rsidR="00851CA0" w:rsidRPr="00750482" w:rsidRDefault="00851CA0" w:rsidP="00CA5C5B">
      <w:pPr>
        <w:pStyle w:val="Textoindependiente"/>
        <w:spacing w:before="7"/>
        <w:ind w:left="0" w:firstLine="0"/>
        <w:jc w:val="both"/>
        <w:rPr>
          <w:sz w:val="25"/>
        </w:rPr>
      </w:pPr>
      <w:r w:rsidRPr="00750482">
        <w:rPr>
          <w:noProof/>
        </w:rPr>
        <mc:AlternateContent>
          <mc:Choice Requires="wps">
            <w:drawing>
              <wp:anchor distT="0" distB="0" distL="0" distR="0" simplePos="0" relativeHeight="251661312" behindDoc="1" locked="0" layoutInCell="1" allowOverlap="1" wp14:anchorId="2DF7E521" wp14:editId="1A1DE7A0">
                <wp:simplePos x="0" y="0"/>
                <wp:positionH relativeFrom="page">
                  <wp:posOffset>909320</wp:posOffset>
                </wp:positionH>
                <wp:positionV relativeFrom="paragraph">
                  <wp:posOffset>226695</wp:posOffset>
                </wp:positionV>
                <wp:extent cx="5927725" cy="1607820"/>
                <wp:effectExtent l="0" t="0" r="15875" b="17780"/>
                <wp:wrapTopAndBottom/>
                <wp:docPr id="13198297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7725" cy="160782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4450F8" w14:textId="633F0F03" w:rsidR="00851CA0" w:rsidRPr="001853D6" w:rsidRDefault="00851CA0" w:rsidP="00F05C21">
                            <w:pPr>
                              <w:pStyle w:val="Textoindependiente"/>
                              <w:spacing w:before="78"/>
                              <w:ind w:left="0" w:firstLine="708"/>
                              <w:rPr>
                                <w:sz w:val="22"/>
                                <w:szCs w:val="22"/>
                              </w:rPr>
                            </w:pPr>
                            <w:r w:rsidRPr="001853D6">
                              <w:rPr>
                                <w:sz w:val="22"/>
                                <w:szCs w:val="22"/>
                              </w:rPr>
                              <w:t>Incluir méritos del apartado 3</w:t>
                            </w:r>
                            <w:r w:rsidR="00A4576B" w:rsidRPr="001853D6">
                              <w:rPr>
                                <w:sz w:val="22"/>
                                <w:szCs w:val="2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7E521" id="Text Box 11" o:spid="_x0000_s1031" type="#_x0000_t202" style="position:absolute;left:0;text-align:left;margin-left:71.6pt;margin-top:17.85pt;width:466.75pt;height:126.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" filled="f" strokecolor="#231f20" strokeweight=".5pt">
                <v:path arrowok="t"/>
                <v:textbox inset="0,0,0,0">
                  <w:txbxContent>
                    <w:p w14:paraId="794450F8" w14:textId="633F0F03" w:rsidR="00851CA0" w:rsidRPr="001853D6" w:rsidRDefault="00851CA0" w:rsidP="00F05C21">
                      <w:pPr>
                        <w:pStyle w:val="Textoindependiente"/>
                        <w:spacing w:before="78"/>
                        <w:ind w:left="0" w:firstLine="708"/>
                        <w:rPr>
                          <w:sz w:val="22"/>
                          <w:szCs w:val="22"/>
                        </w:rPr>
                      </w:pPr>
                      <w:r w:rsidRPr="001853D6">
                        <w:rPr>
                          <w:sz w:val="22"/>
                          <w:szCs w:val="22"/>
                        </w:rPr>
                        <w:t>Incluir méritos del apartado 3</w:t>
                      </w:r>
                      <w:r w:rsidR="00A4576B" w:rsidRPr="001853D6">
                        <w:rPr>
                          <w:sz w:val="22"/>
                          <w:szCs w:val="22"/>
                        </w:rPr>
                        <w:t>.2.</w:t>
                      </w:r>
                    </w:p>
                  </w:txbxContent>
                </v:textbox>
                <w10:wrap type="topAndBottom" anchorx="page"/>
              </v:shape>
            </w:pict>
          </mc:Fallback>
        </mc:AlternateContent>
      </w:r>
    </w:p>
    <w:p w14:paraId="2168E57A" w14:textId="77777777" w:rsidR="00851CA0" w:rsidRPr="00750482" w:rsidRDefault="00851CA0" w:rsidP="00CA5C5B">
      <w:pPr>
        <w:pStyle w:val="Textoindependiente"/>
        <w:spacing w:before="4"/>
        <w:ind w:left="0" w:firstLine="0"/>
        <w:jc w:val="both"/>
        <w:rPr>
          <w:sz w:val="32"/>
        </w:rPr>
      </w:pPr>
    </w:p>
    <w:p w14:paraId="1B5403A6" w14:textId="22FC6BBF" w:rsidR="00851CA0" w:rsidRPr="00750482" w:rsidRDefault="00851CA0" w:rsidP="00CA5C5B">
      <w:pPr>
        <w:pStyle w:val="Ttulo1"/>
        <w:jc w:val="both"/>
        <w:rPr>
          <w:rFonts w:ascii="Calibri" w:hAnsi="Calibri" w:cs="Calibri"/>
          <w:sz w:val="26"/>
          <w:szCs w:val="26"/>
        </w:rPr>
      </w:pPr>
      <w:r w:rsidRPr="00750482">
        <w:rPr>
          <w:rFonts w:ascii="Calibri" w:hAnsi="Calibri" w:cs="Calibri"/>
          <w:color w:val="497938"/>
          <w:sz w:val="26"/>
          <w:szCs w:val="26"/>
        </w:rPr>
        <w:lastRenderedPageBreak/>
        <w:t>Apartado</w:t>
      </w:r>
      <w:r w:rsidRPr="00750482">
        <w:rPr>
          <w:rFonts w:ascii="Calibri" w:hAnsi="Calibri" w:cs="Calibri"/>
          <w:color w:val="497938"/>
          <w:spacing w:val="-4"/>
          <w:sz w:val="26"/>
          <w:szCs w:val="26"/>
        </w:rPr>
        <w:t xml:space="preserve"> </w:t>
      </w:r>
      <w:r w:rsidRPr="00750482">
        <w:rPr>
          <w:rFonts w:ascii="Calibri" w:hAnsi="Calibri" w:cs="Calibri"/>
          <w:color w:val="497938"/>
          <w:sz w:val="26"/>
          <w:szCs w:val="26"/>
        </w:rPr>
        <w:t>4.</w:t>
      </w:r>
      <w:r w:rsidRPr="00750482">
        <w:rPr>
          <w:rFonts w:ascii="Calibri" w:hAnsi="Calibri" w:cs="Calibri"/>
          <w:color w:val="497938"/>
          <w:spacing w:val="-4"/>
          <w:sz w:val="26"/>
          <w:szCs w:val="26"/>
        </w:rPr>
        <w:t xml:space="preserve"> </w:t>
      </w:r>
      <w:r w:rsidRPr="00750482">
        <w:rPr>
          <w:rFonts w:ascii="Calibri" w:hAnsi="Calibri" w:cs="Calibri"/>
          <w:color w:val="497938"/>
          <w:sz w:val="26"/>
          <w:szCs w:val="26"/>
        </w:rPr>
        <w:t>Otros</w:t>
      </w:r>
      <w:r w:rsidRPr="00750482">
        <w:rPr>
          <w:rFonts w:ascii="Calibri" w:hAnsi="Calibri" w:cs="Calibri"/>
          <w:color w:val="497938"/>
          <w:spacing w:val="-3"/>
          <w:sz w:val="26"/>
          <w:szCs w:val="26"/>
        </w:rPr>
        <w:t xml:space="preserve"> </w:t>
      </w:r>
      <w:r w:rsidRPr="00750482">
        <w:rPr>
          <w:rFonts w:ascii="Calibri" w:hAnsi="Calibri" w:cs="Calibri"/>
          <w:color w:val="497938"/>
          <w:sz w:val="26"/>
          <w:szCs w:val="26"/>
        </w:rPr>
        <w:t>méritos.</w:t>
      </w:r>
    </w:p>
    <w:p w14:paraId="2DBAB12A" w14:textId="77777777" w:rsidR="00A76DF2" w:rsidRPr="00750482" w:rsidRDefault="00A76DF2" w:rsidP="00A76DF2">
      <w:pPr>
        <w:tabs>
          <w:tab w:val="left" w:pos="838"/>
        </w:tabs>
        <w:spacing w:before="108"/>
        <w:jc w:val="both"/>
        <w:rPr>
          <w:bCs/>
          <w:sz w:val="26"/>
        </w:rPr>
      </w:pPr>
    </w:p>
    <w:p w14:paraId="4123E10D" w14:textId="154F16A1" w:rsidR="00A76DF2" w:rsidRPr="001853D6" w:rsidRDefault="00A76DF2" w:rsidP="00A76DF2">
      <w:pPr>
        <w:pStyle w:val="Prrafodelista"/>
        <w:numPr>
          <w:ilvl w:val="1"/>
          <w:numId w:val="1"/>
        </w:numPr>
        <w:tabs>
          <w:tab w:val="left" w:pos="838"/>
        </w:tabs>
        <w:spacing w:before="108"/>
        <w:ind w:hanging="438"/>
        <w:contextualSpacing w:val="0"/>
        <w:jc w:val="both"/>
        <w:rPr>
          <w:b/>
          <w:sz w:val="26"/>
        </w:rPr>
      </w:pPr>
      <w:r w:rsidRPr="00750482">
        <w:rPr>
          <w:b/>
          <w:sz w:val="26"/>
        </w:rPr>
        <w:t>Gestión y representación académica.</w:t>
      </w:r>
    </w:p>
    <w:p w14:paraId="011CAC35" w14:textId="4F2E56A4" w:rsidR="00851CA0" w:rsidRPr="001853D6" w:rsidRDefault="00A76DF2" w:rsidP="001853D6">
      <w:pPr>
        <w:ind w:left="400"/>
        <w:jc w:val="both"/>
        <w:rPr>
          <w:sz w:val="24"/>
          <w:szCs w:val="24"/>
        </w:rPr>
      </w:pPr>
      <w:r w:rsidRPr="00750482">
        <w:rPr>
          <w:noProof/>
        </w:rPr>
        <mc:AlternateContent>
          <mc:Choice Requires="wps">
            <w:drawing>
              <wp:anchor distT="0" distB="0" distL="0" distR="0" simplePos="0" relativeHeight="251691008" behindDoc="1" locked="0" layoutInCell="1" allowOverlap="1" wp14:anchorId="2127A11A" wp14:editId="085C23A3">
                <wp:simplePos x="0" y="0"/>
                <wp:positionH relativeFrom="page">
                  <wp:posOffset>905510</wp:posOffset>
                </wp:positionH>
                <wp:positionV relativeFrom="paragraph">
                  <wp:posOffset>185420</wp:posOffset>
                </wp:positionV>
                <wp:extent cx="5927725" cy="1219200"/>
                <wp:effectExtent l="0" t="0" r="15875" b="12700"/>
                <wp:wrapTopAndBottom/>
                <wp:docPr id="869505764"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7725" cy="1219200"/>
                        </a:xfrm>
                        <a:prstGeom prst="rect">
                          <a:avLst/>
                        </a:prstGeom>
                        <a:ln w="6350">
                          <a:solidFill>
                            <a:srgbClr val="231F20"/>
                          </a:solidFill>
                          <a:prstDash val="solid"/>
                        </a:ln>
                      </wps:spPr>
                      <wps:txbx>
                        <w:txbxContent>
                          <w:p w14:paraId="751E9471" w14:textId="77777777" w:rsidR="00A76DF2" w:rsidRPr="001853D6" w:rsidRDefault="00A76DF2" w:rsidP="00A76DF2">
                            <w:pPr>
                              <w:pStyle w:val="Textoindependiente"/>
                              <w:spacing w:before="78"/>
                              <w:ind w:left="0" w:firstLine="708"/>
                              <w:rPr>
                                <w:spacing w:val="-5"/>
                                <w:sz w:val="22"/>
                                <w:szCs w:val="22"/>
                              </w:rPr>
                            </w:pPr>
                            <w:r w:rsidRPr="001853D6">
                              <w:rPr>
                                <w:sz w:val="22"/>
                                <w:szCs w:val="22"/>
                              </w:rPr>
                              <w:t>Incluir méritos</w:t>
                            </w:r>
                            <w:r w:rsidRPr="001853D6">
                              <w:rPr>
                                <w:spacing w:val="-4"/>
                                <w:sz w:val="22"/>
                                <w:szCs w:val="22"/>
                              </w:rPr>
                              <w:t xml:space="preserve"> </w:t>
                            </w:r>
                            <w:r w:rsidRPr="001853D6">
                              <w:rPr>
                                <w:sz w:val="22"/>
                                <w:szCs w:val="22"/>
                              </w:rPr>
                              <w:t>del</w:t>
                            </w:r>
                            <w:r w:rsidRPr="001853D6">
                              <w:rPr>
                                <w:spacing w:val="-4"/>
                                <w:sz w:val="22"/>
                                <w:szCs w:val="22"/>
                              </w:rPr>
                              <w:t xml:space="preserve"> </w:t>
                            </w:r>
                            <w:r w:rsidRPr="001853D6">
                              <w:rPr>
                                <w:sz w:val="22"/>
                                <w:szCs w:val="22"/>
                              </w:rPr>
                              <w:t>apartado</w:t>
                            </w:r>
                            <w:r w:rsidRPr="001853D6">
                              <w:rPr>
                                <w:spacing w:val="-3"/>
                                <w:sz w:val="22"/>
                                <w:szCs w:val="22"/>
                              </w:rPr>
                              <w:t xml:space="preserve"> </w:t>
                            </w:r>
                            <w:r w:rsidRPr="001853D6">
                              <w:rPr>
                                <w:spacing w:val="-5"/>
                                <w:sz w:val="22"/>
                                <w:szCs w:val="22"/>
                              </w:rPr>
                              <w:t>4.1.</w:t>
                            </w:r>
                          </w:p>
                          <w:p w14:paraId="3131B820" w14:textId="77777777" w:rsidR="00A76DF2" w:rsidRPr="001853D6" w:rsidRDefault="00A76DF2" w:rsidP="00A76DF2">
                            <w:pPr>
                              <w:pStyle w:val="Textoindependiente"/>
                              <w:spacing w:before="78"/>
                              <w:ind w:left="0" w:firstLine="708"/>
                              <w:rPr>
                                <w:sz w:val="22"/>
                                <w:szCs w:val="22"/>
                              </w:rPr>
                            </w:pPr>
                            <w:r w:rsidRPr="001853D6">
                              <w:rPr>
                                <w:spacing w:val="-5"/>
                                <w:sz w:val="22"/>
                                <w:szCs w:val="22"/>
                              </w:rPr>
                              <w:t xml:space="preserve">  </w:t>
                            </w:r>
                          </w:p>
                        </w:txbxContent>
                      </wps:txbx>
                      <wps:bodyPr wrap="square" lIns="0" tIns="0" rIns="0" bIns="0" rtlCol="0">
                        <a:noAutofit/>
                      </wps:bodyPr>
                    </wps:wsp>
                  </a:graphicData>
                </a:graphic>
                <wp14:sizeRelV relativeFrom="margin">
                  <wp14:pctHeight>0</wp14:pctHeight>
                </wp14:sizeRelV>
              </wp:anchor>
            </w:drawing>
          </mc:Choice>
          <mc:Fallback>
            <w:pict>
              <v:shape w14:anchorId="2127A11A" id="_x0000_s1032" type="#_x0000_t202" style="position:absolute;left:0;text-align:left;margin-left:71.3pt;margin-top:14.6pt;width:466.75pt;height:96pt;z-index:-25162547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" filled="f" strokecolor="#231f20" strokeweight=".5pt">
                <v:path arrowok="t"/>
                <v:textbox inset="0,0,0,0">
                  <w:txbxContent>
                    <w:p w14:paraId="751E9471" w14:textId="77777777" w:rsidR="00A76DF2" w:rsidRPr="001853D6" w:rsidRDefault="00A76DF2" w:rsidP="00A76DF2">
                      <w:pPr>
                        <w:pStyle w:val="Textoindependiente"/>
                        <w:spacing w:before="78"/>
                        <w:ind w:left="0" w:firstLine="708"/>
                        <w:rPr>
                          <w:spacing w:val="-5"/>
                          <w:sz w:val="22"/>
                          <w:szCs w:val="22"/>
                        </w:rPr>
                      </w:pPr>
                      <w:r w:rsidRPr="001853D6">
                        <w:rPr>
                          <w:sz w:val="22"/>
                          <w:szCs w:val="22"/>
                        </w:rPr>
                        <w:t>Incluir méritos</w:t>
                      </w:r>
                      <w:r w:rsidRPr="001853D6">
                        <w:rPr>
                          <w:spacing w:val="-4"/>
                          <w:sz w:val="22"/>
                          <w:szCs w:val="22"/>
                        </w:rPr>
                        <w:t xml:space="preserve"> </w:t>
                      </w:r>
                      <w:r w:rsidRPr="001853D6">
                        <w:rPr>
                          <w:sz w:val="22"/>
                          <w:szCs w:val="22"/>
                        </w:rPr>
                        <w:t>del</w:t>
                      </w:r>
                      <w:r w:rsidRPr="001853D6">
                        <w:rPr>
                          <w:spacing w:val="-4"/>
                          <w:sz w:val="22"/>
                          <w:szCs w:val="22"/>
                        </w:rPr>
                        <w:t xml:space="preserve"> </w:t>
                      </w:r>
                      <w:r w:rsidRPr="001853D6">
                        <w:rPr>
                          <w:sz w:val="22"/>
                          <w:szCs w:val="22"/>
                        </w:rPr>
                        <w:t>apartado</w:t>
                      </w:r>
                      <w:r w:rsidRPr="001853D6">
                        <w:rPr>
                          <w:spacing w:val="-3"/>
                          <w:sz w:val="22"/>
                          <w:szCs w:val="22"/>
                        </w:rPr>
                        <w:t xml:space="preserve"> </w:t>
                      </w:r>
                      <w:r w:rsidRPr="001853D6">
                        <w:rPr>
                          <w:spacing w:val="-5"/>
                          <w:sz w:val="22"/>
                          <w:szCs w:val="22"/>
                        </w:rPr>
                        <w:t>4.1.</w:t>
                      </w:r>
                    </w:p>
                    <w:p w14:paraId="3131B820" w14:textId="77777777" w:rsidR="00A76DF2" w:rsidRPr="001853D6" w:rsidRDefault="00A76DF2" w:rsidP="00A76DF2">
                      <w:pPr>
                        <w:pStyle w:val="Textoindependiente"/>
                        <w:spacing w:before="78"/>
                        <w:ind w:left="0" w:firstLine="708"/>
                        <w:rPr>
                          <w:sz w:val="22"/>
                          <w:szCs w:val="22"/>
                        </w:rPr>
                      </w:pPr>
                      <w:r w:rsidRPr="001853D6">
                        <w:rPr>
                          <w:spacing w:val="-5"/>
                          <w:sz w:val="22"/>
                          <w:szCs w:val="22"/>
                        </w:rPr>
                        <w:t xml:space="preserve">  </w:t>
                      </w:r>
                    </w:p>
                  </w:txbxContent>
                </v:textbox>
                <w10:wrap type="topAndBottom" anchorx="page"/>
              </v:shape>
            </w:pict>
          </mc:Fallback>
        </mc:AlternateContent>
      </w:r>
    </w:p>
    <w:p w14:paraId="25A064CD" w14:textId="258C2C8C" w:rsidR="00CA5C5B" w:rsidRPr="001853D6" w:rsidRDefault="00851CA0" w:rsidP="00CA5C5B">
      <w:pPr>
        <w:pStyle w:val="Prrafodelista"/>
        <w:numPr>
          <w:ilvl w:val="1"/>
          <w:numId w:val="1"/>
        </w:numPr>
        <w:tabs>
          <w:tab w:val="left" w:pos="838"/>
        </w:tabs>
        <w:spacing w:before="108"/>
        <w:ind w:hanging="438"/>
        <w:contextualSpacing w:val="0"/>
        <w:jc w:val="both"/>
        <w:rPr>
          <w:b/>
          <w:sz w:val="26"/>
        </w:rPr>
      </w:pPr>
      <w:r w:rsidRPr="00750482">
        <w:rPr>
          <w:b/>
          <w:sz w:val="26"/>
        </w:rPr>
        <w:t>Experiencia</w:t>
      </w:r>
      <w:r w:rsidRPr="00750482">
        <w:rPr>
          <w:b/>
          <w:spacing w:val="-6"/>
          <w:sz w:val="26"/>
        </w:rPr>
        <w:t xml:space="preserve"> </w:t>
      </w:r>
      <w:r w:rsidRPr="00750482">
        <w:rPr>
          <w:b/>
          <w:sz w:val="26"/>
        </w:rPr>
        <w:t>profesional</w:t>
      </w:r>
      <w:r w:rsidRPr="00750482">
        <w:rPr>
          <w:b/>
          <w:spacing w:val="-6"/>
          <w:sz w:val="26"/>
        </w:rPr>
        <w:t xml:space="preserve"> </w:t>
      </w:r>
      <w:r w:rsidRPr="00750482">
        <w:rPr>
          <w:b/>
          <w:sz w:val="26"/>
        </w:rPr>
        <w:t>no</w:t>
      </w:r>
      <w:r w:rsidRPr="00750482">
        <w:rPr>
          <w:b/>
          <w:spacing w:val="-6"/>
          <w:sz w:val="26"/>
        </w:rPr>
        <w:t xml:space="preserve"> </w:t>
      </w:r>
      <w:r w:rsidRPr="00750482">
        <w:rPr>
          <w:b/>
          <w:sz w:val="26"/>
        </w:rPr>
        <w:t>docente.</w:t>
      </w:r>
    </w:p>
    <w:p w14:paraId="087CEC95" w14:textId="13008293" w:rsidR="001853D6" w:rsidRPr="001853D6" w:rsidRDefault="00CA5C5B" w:rsidP="001853D6">
      <w:pPr>
        <w:ind w:left="400"/>
        <w:jc w:val="both"/>
        <w:rPr>
          <w:sz w:val="24"/>
          <w:szCs w:val="24"/>
        </w:rPr>
      </w:pPr>
      <w:r w:rsidRPr="00750482">
        <w:rPr>
          <w:noProof/>
        </w:rPr>
        <mc:AlternateContent>
          <mc:Choice Requires="wps">
            <w:drawing>
              <wp:anchor distT="0" distB="0" distL="0" distR="0" simplePos="0" relativeHeight="251684864" behindDoc="1" locked="0" layoutInCell="1" allowOverlap="1" wp14:anchorId="154EE4ED" wp14:editId="0EB1031C">
                <wp:simplePos x="0" y="0"/>
                <wp:positionH relativeFrom="page">
                  <wp:posOffset>905510</wp:posOffset>
                </wp:positionH>
                <wp:positionV relativeFrom="paragraph">
                  <wp:posOffset>185420</wp:posOffset>
                </wp:positionV>
                <wp:extent cx="5927725" cy="1219200"/>
                <wp:effectExtent l="0" t="0" r="15875" b="12700"/>
                <wp:wrapTopAndBottom/>
                <wp:docPr id="1859861864"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7725" cy="1219200"/>
                        </a:xfrm>
                        <a:prstGeom prst="rect">
                          <a:avLst/>
                        </a:prstGeom>
                        <a:ln w="6350">
                          <a:solidFill>
                            <a:srgbClr val="231F20"/>
                          </a:solidFill>
                          <a:prstDash val="solid"/>
                        </a:ln>
                      </wps:spPr>
                      <wps:txbx>
                        <w:txbxContent>
                          <w:p w14:paraId="399F3F5A" w14:textId="3DCC0C4F" w:rsidR="00CA5C5B" w:rsidRPr="001853D6" w:rsidRDefault="00CA5C5B" w:rsidP="00CA5C5B">
                            <w:pPr>
                              <w:pStyle w:val="Textoindependiente"/>
                              <w:spacing w:before="78"/>
                              <w:ind w:left="0" w:firstLine="708"/>
                              <w:rPr>
                                <w:spacing w:val="-5"/>
                                <w:sz w:val="22"/>
                                <w:szCs w:val="22"/>
                              </w:rPr>
                            </w:pPr>
                            <w:r w:rsidRPr="001853D6">
                              <w:rPr>
                                <w:sz w:val="22"/>
                                <w:szCs w:val="22"/>
                              </w:rPr>
                              <w:t>Incluir méritos</w:t>
                            </w:r>
                            <w:r w:rsidRPr="001853D6">
                              <w:rPr>
                                <w:spacing w:val="-4"/>
                                <w:sz w:val="22"/>
                                <w:szCs w:val="22"/>
                              </w:rPr>
                              <w:t xml:space="preserve"> </w:t>
                            </w:r>
                            <w:r w:rsidRPr="001853D6">
                              <w:rPr>
                                <w:sz w:val="22"/>
                                <w:szCs w:val="22"/>
                              </w:rPr>
                              <w:t>del</w:t>
                            </w:r>
                            <w:r w:rsidRPr="001853D6">
                              <w:rPr>
                                <w:spacing w:val="-4"/>
                                <w:sz w:val="22"/>
                                <w:szCs w:val="22"/>
                              </w:rPr>
                              <w:t xml:space="preserve"> </w:t>
                            </w:r>
                            <w:r w:rsidRPr="001853D6">
                              <w:rPr>
                                <w:sz w:val="22"/>
                                <w:szCs w:val="22"/>
                              </w:rPr>
                              <w:t>apartado</w:t>
                            </w:r>
                            <w:r w:rsidRPr="001853D6">
                              <w:rPr>
                                <w:spacing w:val="-3"/>
                                <w:sz w:val="22"/>
                                <w:szCs w:val="22"/>
                              </w:rPr>
                              <w:t xml:space="preserve"> </w:t>
                            </w:r>
                            <w:r w:rsidRPr="001853D6">
                              <w:rPr>
                                <w:spacing w:val="-5"/>
                                <w:sz w:val="22"/>
                                <w:szCs w:val="22"/>
                              </w:rPr>
                              <w:t>4.</w:t>
                            </w:r>
                            <w:r w:rsidR="00A76DF2" w:rsidRPr="001853D6">
                              <w:rPr>
                                <w:spacing w:val="-5"/>
                                <w:sz w:val="22"/>
                                <w:szCs w:val="22"/>
                              </w:rPr>
                              <w:t>2</w:t>
                            </w:r>
                            <w:r w:rsidRPr="001853D6">
                              <w:rPr>
                                <w:spacing w:val="-5"/>
                                <w:sz w:val="22"/>
                                <w:szCs w:val="22"/>
                              </w:rPr>
                              <w:t>.</w:t>
                            </w:r>
                          </w:p>
                          <w:p w14:paraId="2D4E4154" w14:textId="77777777" w:rsidR="00CA5C5B" w:rsidRPr="001853D6" w:rsidRDefault="00CA5C5B" w:rsidP="00CA5C5B">
                            <w:pPr>
                              <w:pStyle w:val="Textoindependiente"/>
                              <w:spacing w:before="78"/>
                              <w:ind w:left="0" w:firstLine="708"/>
                              <w:rPr>
                                <w:sz w:val="22"/>
                                <w:szCs w:val="22"/>
                              </w:rPr>
                            </w:pPr>
                            <w:r w:rsidRPr="001853D6">
                              <w:rPr>
                                <w:spacing w:val="-5"/>
                                <w:sz w:val="22"/>
                                <w:szCs w:val="22"/>
                              </w:rPr>
                              <w:t xml:space="preserve">  </w:t>
                            </w:r>
                          </w:p>
                        </w:txbxContent>
                      </wps:txbx>
                      <wps:bodyPr wrap="square" lIns="0" tIns="0" rIns="0" bIns="0" rtlCol="0">
                        <a:noAutofit/>
                      </wps:bodyPr>
                    </wps:wsp>
                  </a:graphicData>
                </a:graphic>
                <wp14:sizeRelV relativeFrom="margin">
                  <wp14:pctHeight>0</wp14:pctHeight>
                </wp14:sizeRelV>
              </wp:anchor>
            </w:drawing>
          </mc:Choice>
          <mc:Fallback>
            <w:pict>
              <v:shape w14:anchorId="154EE4ED" id="_x0000_s1033" type="#_x0000_t202" style="position:absolute;left:0;text-align:left;margin-left:71.3pt;margin-top:14.6pt;width:466.75pt;height:96pt;z-index:-2516316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" filled="f" strokecolor="#231f20" strokeweight=".5pt">
                <v:path arrowok="t"/>
                <v:textbox inset="0,0,0,0">
                  <w:txbxContent>
                    <w:p w14:paraId="399F3F5A" w14:textId="3DCC0C4F" w:rsidR="00CA5C5B" w:rsidRPr="001853D6" w:rsidRDefault="00CA5C5B" w:rsidP="00CA5C5B">
                      <w:pPr>
                        <w:pStyle w:val="Textoindependiente"/>
                        <w:spacing w:before="78"/>
                        <w:ind w:left="0" w:firstLine="708"/>
                        <w:rPr>
                          <w:spacing w:val="-5"/>
                          <w:sz w:val="22"/>
                          <w:szCs w:val="22"/>
                        </w:rPr>
                      </w:pPr>
                      <w:r w:rsidRPr="001853D6">
                        <w:rPr>
                          <w:sz w:val="22"/>
                          <w:szCs w:val="22"/>
                        </w:rPr>
                        <w:t>Incluir méritos</w:t>
                      </w:r>
                      <w:r w:rsidRPr="001853D6">
                        <w:rPr>
                          <w:spacing w:val="-4"/>
                          <w:sz w:val="22"/>
                          <w:szCs w:val="22"/>
                        </w:rPr>
                        <w:t xml:space="preserve"> </w:t>
                      </w:r>
                      <w:r w:rsidRPr="001853D6">
                        <w:rPr>
                          <w:sz w:val="22"/>
                          <w:szCs w:val="22"/>
                        </w:rPr>
                        <w:t>del</w:t>
                      </w:r>
                      <w:r w:rsidRPr="001853D6">
                        <w:rPr>
                          <w:spacing w:val="-4"/>
                          <w:sz w:val="22"/>
                          <w:szCs w:val="22"/>
                        </w:rPr>
                        <w:t xml:space="preserve"> </w:t>
                      </w:r>
                      <w:r w:rsidRPr="001853D6">
                        <w:rPr>
                          <w:sz w:val="22"/>
                          <w:szCs w:val="22"/>
                        </w:rPr>
                        <w:t>apartado</w:t>
                      </w:r>
                      <w:r w:rsidRPr="001853D6">
                        <w:rPr>
                          <w:spacing w:val="-3"/>
                          <w:sz w:val="22"/>
                          <w:szCs w:val="22"/>
                        </w:rPr>
                        <w:t xml:space="preserve"> </w:t>
                      </w:r>
                      <w:r w:rsidRPr="001853D6">
                        <w:rPr>
                          <w:spacing w:val="-5"/>
                          <w:sz w:val="22"/>
                          <w:szCs w:val="22"/>
                        </w:rPr>
                        <w:t>4.</w:t>
                      </w:r>
                      <w:r w:rsidR="00A76DF2" w:rsidRPr="001853D6">
                        <w:rPr>
                          <w:spacing w:val="-5"/>
                          <w:sz w:val="22"/>
                          <w:szCs w:val="22"/>
                        </w:rPr>
                        <w:t>2</w:t>
                      </w:r>
                      <w:r w:rsidRPr="001853D6">
                        <w:rPr>
                          <w:spacing w:val="-5"/>
                          <w:sz w:val="22"/>
                          <w:szCs w:val="22"/>
                        </w:rPr>
                        <w:t>.</w:t>
                      </w:r>
                    </w:p>
                    <w:p w14:paraId="2D4E4154" w14:textId="77777777" w:rsidR="00CA5C5B" w:rsidRPr="001853D6" w:rsidRDefault="00CA5C5B" w:rsidP="00CA5C5B">
                      <w:pPr>
                        <w:pStyle w:val="Textoindependiente"/>
                        <w:spacing w:before="78"/>
                        <w:ind w:left="0" w:firstLine="708"/>
                        <w:rPr>
                          <w:sz w:val="22"/>
                          <w:szCs w:val="22"/>
                        </w:rPr>
                      </w:pPr>
                      <w:r w:rsidRPr="001853D6">
                        <w:rPr>
                          <w:spacing w:val="-5"/>
                          <w:sz w:val="22"/>
                          <w:szCs w:val="22"/>
                        </w:rPr>
                        <w:t xml:space="preserve">  </w:t>
                      </w:r>
                    </w:p>
                  </w:txbxContent>
                </v:textbox>
                <w10:wrap type="topAndBottom" anchorx="page"/>
              </v:shape>
            </w:pict>
          </mc:Fallback>
        </mc:AlternateContent>
      </w:r>
    </w:p>
    <w:p w14:paraId="7F9E9C0F" w14:textId="76C7995E" w:rsidR="00CA5C5B" w:rsidRPr="001853D6" w:rsidRDefault="00851CA0" w:rsidP="00CA5C5B">
      <w:pPr>
        <w:pStyle w:val="Ttulo2"/>
        <w:numPr>
          <w:ilvl w:val="1"/>
          <w:numId w:val="1"/>
        </w:numPr>
        <w:tabs>
          <w:tab w:val="num" w:pos="360"/>
          <w:tab w:val="left" w:pos="838"/>
        </w:tabs>
        <w:spacing w:before="113" w:line="235" w:lineRule="auto"/>
        <w:ind w:left="854" w:right="916" w:hanging="454"/>
        <w:jc w:val="both"/>
        <w:rPr>
          <w:rFonts w:ascii="Calibri" w:hAnsi="Calibri" w:cs="Calibri"/>
          <w:b/>
          <w:bCs/>
          <w:color w:val="000000" w:themeColor="text1"/>
          <w:sz w:val="24"/>
          <w:szCs w:val="24"/>
        </w:rPr>
      </w:pPr>
      <w:r w:rsidRPr="00750482">
        <w:rPr>
          <w:rFonts w:ascii="Calibri" w:hAnsi="Calibri" w:cs="Calibri"/>
          <w:b/>
          <w:bCs/>
          <w:color w:val="000000" w:themeColor="text1"/>
          <w:sz w:val="24"/>
          <w:szCs w:val="24"/>
        </w:rPr>
        <w:t>Otros méritos de investigación, de formación académica y de experiencia</w:t>
      </w:r>
      <w:r w:rsidRPr="00750482">
        <w:rPr>
          <w:rFonts w:ascii="Calibri" w:hAnsi="Calibri" w:cs="Calibri"/>
          <w:b/>
          <w:bCs/>
          <w:color w:val="000000" w:themeColor="text1"/>
          <w:spacing w:val="1"/>
          <w:sz w:val="24"/>
          <w:szCs w:val="24"/>
        </w:rPr>
        <w:t xml:space="preserve"> </w:t>
      </w:r>
      <w:r w:rsidRPr="00750482">
        <w:rPr>
          <w:rFonts w:ascii="Calibri" w:hAnsi="Calibri" w:cs="Calibri"/>
          <w:b/>
          <w:bCs/>
          <w:color w:val="000000" w:themeColor="text1"/>
          <w:sz w:val="24"/>
          <w:szCs w:val="24"/>
        </w:rPr>
        <w:t>docente</w:t>
      </w:r>
      <w:r w:rsidRPr="00750482">
        <w:rPr>
          <w:rFonts w:ascii="Calibri" w:hAnsi="Calibri" w:cs="Calibri"/>
          <w:b/>
          <w:bCs/>
          <w:color w:val="000000" w:themeColor="text1"/>
          <w:spacing w:val="-3"/>
          <w:sz w:val="24"/>
          <w:szCs w:val="24"/>
        </w:rPr>
        <w:t xml:space="preserve"> </w:t>
      </w:r>
      <w:r w:rsidRPr="00750482">
        <w:rPr>
          <w:rFonts w:ascii="Calibri" w:hAnsi="Calibri" w:cs="Calibri"/>
          <w:b/>
          <w:bCs/>
          <w:color w:val="000000" w:themeColor="text1"/>
          <w:sz w:val="24"/>
          <w:szCs w:val="24"/>
        </w:rPr>
        <w:t>ajenos</w:t>
      </w:r>
      <w:r w:rsidRPr="00750482">
        <w:rPr>
          <w:rFonts w:ascii="Calibri" w:hAnsi="Calibri" w:cs="Calibri"/>
          <w:b/>
          <w:bCs/>
          <w:color w:val="000000" w:themeColor="text1"/>
          <w:spacing w:val="-2"/>
          <w:sz w:val="24"/>
          <w:szCs w:val="24"/>
        </w:rPr>
        <w:t xml:space="preserve"> </w:t>
      </w:r>
      <w:r w:rsidRPr="00750482">
        <w:rPr>
          <w:rFonts w:ascii="Calibri" w:hAnsi="Calibri" w:cs="Calibri"/>
          <w:b/>
          <w:bCs/>
          <w:color w:val="000000" w:themeColor="text1"/>
          <w:sz w:val="24"/>
          <w:szCs w:val="24"/>
        </w:rPr>
        <w:t>al</w:t>
      </w:r>
      <w:r w:rsidRPr="00750482">
        <w:rPr>
          <w:rFonts w:ascii="Calibri" w:hAnsi="Calibri" w:cs="Calibri"/>
          <w:b/>
          <w:bCs/>
          <w:color w:val="000000" w:themeColor="text1"/>
          <w:spacing w:val="-1"/>
          <w:sz w:val="24"/>
          <w:szCs w:val="24"/>
        </w:rPr>
        <w:t xml:space="preserve"> </w:t>
      </w:r>
      <w:r w:rsidRPr="00750482">
        <w:rPr>
          <w:rFonts w:ascii="Calibri" w:hAnsi="Calibri" w:cs="Calibri"/>
          <w:b/>
          <w:bCs/>
          <w:color w:val="000000" w:themeColor="text1"/>
          <w:sz w:val="24"/>
          <w:szCs w:val="24"/>
        </w:rPr>
        <w:t>perfil</w:t>
      </w:r>
      <w:r w:rsidRPr="00750482">
        <w:rPr>
          <w:rFonts w:ascii="Calibri" w:hAnsi="Calibri" w:cs="Calibri"/>
          <w:b/>
          <w:bCs/>
          <w:color w:val="000000" w:themeColor="text1"/>
          <w:spacing w:val="-2"/>
          <w:sz w:val="24"/>
          <w:szCs w:val="24"/>
        </w:rPr>
        <w:t xml:space="preserve"> </w:t>
      </w:r>
      <w:r w:rsidRPr="00750482">
        <w:rPr>
          <w:rFonts w:ascii="Calibri" w:hAnsi="Calibri" w:cs="Calibri"/>
          <w:b/>
          <w:bCs/>
          <w:color w:val="000000" w:themeColor="text1"/>
          <w:sz w:val="24"/>
          <w:szCs w:val="24"/>
        </w:rPr>
        <w:t>de</w:t>
      </w:r>
      <w:r w:rsidRPr="00750482">
        <w:rPr>
          <w:rFonts w:ascii="Calibri" w:hAnsi="Calibri" w:cs="Calibri"/>
          <w:b/>
          <w:bCs/>
          <w:color w:val="000000" w:themeColor="text1"/>
          <w:spacing w:val="-2"/>
          <w:sz w:val="24"/>
          <w:szCs w:val="24"/>
        </w:rPr>
        <w:t xml:space="preserve"> </w:t>
      </w:r>
      <w:r w:rsidRPr="00750482">
        <w:rPr>
          <w:rFonts w:ascii="Calibri" w:hAnsi="Calibri" w:cs="Calibri"/>
          <w:b/>
          <w:bCs/>
          <w:color w:val="000000" w:themeColor="text1"/>
          <w:sz w:val="24"/>
          <w:szCs w:val="24"/>
        </w:rPr>
        <w:t>la</w:t>
      </w:r>
      <w:r w:rsidRPr="00750482">
        <w:rPr>
          <w:rFonts w:ascii="Calibri" w:hAnsi="Calibri" w:cs="Calibri"/>
          <w:b/>
          <w:bCs/>
          <w:color w:val="000000" w:themeColor="text1"/>
          <w:spacing w:val="-1"/>
          <w:sz w:val="24"/>
          <w:szCs w:val="24"/>
        </w:rPr>
        <w:t xml:space="preserve"> </w:t>
      </w:r>
      <w:r w:rsidRPr="00750482">
        <w:rPr>
          <w:rFonts w:ascii="Calibri" w:hAnsi="Calibri" w:cs="Calibri"/>
          <w:b/>
          <w:bCs/>
          <w:color w:val="000000" w:themeColor="text1"/>
          <w:sz w:val="24"/>
          <w:szCs w:val="24"/>
        </w:rPr>
        <w:t>plaza</w:t>
      </w:r>
      <w:r w:rsidRPr="00750482">
        <w:rPr>
          <w:rFonts w:ascii="Calibri" w:hAnsi="Calibri" w:cs="Calibri"/>
          <w:b/>
          <w:bCs/>
          <w:color w:val="000000" w:themeColor="text1"/>
          <w:spacing w:val="-2"/>
          <w:sz w:val="24"/>
          <w:szCs w:val="24"/>
        </w:rPr>
        <w:t xml:space="preserve"> </w:t>
      </w:r>
      <w:r w:rsidRPr="00750482">
        <w:rPr>
          <w:rFonts w:ascii="Calibri" w:hAnsi="Calibri" w:cs="Calibri"/>
          <w:b/>
          <w:bCs/>
          <w:color w:val="000000" w:themeColor="text1"/>
          <w:sz w:val="24"/>
          <w:szCs w:val="24"/>
        </w:rPr>
        <w:t>que</w:t>
      </w:r>
      <w:r w:rsidRPr="00750482">
        <w:rPr>
          <w:rFonts w:ascii="Calibri" w:hAnsi="Calibri" w:cs="Calibri"/>
          <w:b/>
          <w:bCs/>
          <w:color w:val="000000" w:themeColor="text1"/>
          <w:spacing w:val="-2"/>
          <w:sz w:val="24"/>
          <w:szCs w:val="24"/>
        </w:rPr>
        <w:t xml:space="preserve"> </w:t>
      </w:r>
      <w:r w:rsidRPr="00750482">
        <w:rPr>
          <w:rFonts w:ascii="Calibri" w:hAnsi="Calibri" w:cs="Calibri"/>
          <w:b/>
          <w:bCs/>
          <w:color w:val="000000" w:themeColor="text1"/>
          <w:sz w:val="24"/>
          <w:szCs w:val="24"/>
        </w:rPr>
        <w:t>es</w:t>
      </w:r>
      <w:r w:rsidRPr="00750482">
        <w:rPr>
          <w:rFonts w:ascii="Calibri" w:hAnsi="Calibri" w:cs="Calibri"/>
          <w:b/>
          <w:bCs/>
          <w:color w:val="000000" w:themeColor="text1"/>
          <w:spacing w:val="-2"/>
          <w:sz w:val="24"/>
          <w:szCs w:val="24"/>
        </w:rPr>
        <w:t xml:space="preserve"> </w:t>
      </w:r>
      <w:r w:rsidRPr="00750482">
        <w:rPr>
          <w:rFonts w:ascii="Calibri" w:hAnsi="Calibri" w:cs="Calibri"/>
          <w:b/>
          <w:bCs/>
          <w:color w:val="000000" w:themeColor="text1"/>
          <w:sz w:val="24"/>
          <w:szCs w:val="24"/>
        </w:rPr>
        <w:t>objeto</w:t>
      </w:r>
      <w:r w:rsidRPr="00750482">
        <w:rPr>
          <w:rFonts w:ascii="Calibri" w:hAnsi="Calibri" w:cs="Calibri"/>
          <w:b/>
          <w:bCs/>
          <w:color w:val="000000" w:themeColor="text1"/>
          <w:spacing w:val="-2"/>
          <w:sz w:val="24"/>
          <w:szCs w:val="24"/>
        </w:rPr>
        <w:t xml:space="preserve"> </w:t>
      </w:r>
      <w:r w:rsidRPr="00750482">
        <w:rPr>
          <w:rFonts w:ascii="Calibri" w:hAnsi="Calibri" w:cs="Calibri"/>
          <w:b/>
          <w:bCs/>
          <w:color w:val="000000" w:themeColor="text1"/>
          <w:sz w:val="24"/>
          <w:szCs w:val="24"/>
        </w:rPr>
        <w:t>de</w:t>
      </w:r>
      <w:r w:rsidRPr="00750482">
        <w:rPr>
          <w:rFonts w:ascii="Calibri" w:hAnsi="Calibri" w:cs="Calibri"/>
          <w:b/>
          <w:bCs/>
          <w:color w:val="000000" w:themeColor="text1"/>
          <w:spacing w:val="-1"/>
          <w:sz w:val="24"/>
          <w:szCs w:val="24"/>
        </w:rPr>
        <w:t xml:space="preserve"> </w:t>
      </w:r>
      <w:r w:rsidRPr="00750482">
        <w:rPr>
          <w:rFonts w:ascii="Calibri" w:hAnsi="Calibri" w:cs="Calibri"/>
          <w:b/>
          <w:bCs/>
          <w:color w:val="000000" w:themeColor="text1"/>
          <w:sz w:val="24"/>
          <w:szCs w:val="24"/>
        </w:rPr>
        <w:t>concurso</w:t>
      </w:r>
      <w:r w:rsidRPr="00750482">
        <w:rPr>
          <w:rFonts w:ascii="Calibri" w:hAnsi="Calibri" w:cs="Calibri"/>
          <w:b/>
          <w:bCs/>
          <w:color w:val="000000" w:themeColor="text1"/>
          <w:spacing w:val="-2"/>
          <w:sz w:val="24"/>
          <w:szCs w:val="24"/>
        </w:rPr>
        <w:t xml:space="preserve"> </w:t>
      </w:r>
      <w:r w:rsidRPr="00750482">
        <w:rPr>
          <w:rFonts w:ascii="Calibri" w:hAnsi="Calibri" w:cs="Calibri"/>
          <w:b/>
          <w:bCs/>
          <w:color w:val="000000" w:themeColor="text1"/>
          <w:sz w:val="24"/>
          <w:szCs w:val="24"/>
        </w:rPr>
        <w:t>que</w:t>
      </w:r>
      <w:r w:rsidRPr="00750482">
        <w:rPr>
          <w:rFonts w:ascii="Calibri" w:hAnsi="Calibri" w:cs="Calibri"/>
          <w:b/>
          <w:bCs/>
          <w:color w:val="000000" w:themeColor="text1"/>
          <w:spacing w:val="-2"/>
          <w:sz w:val="24"/>
          <w:szCs w:val="24"/>
        </w:rPr>
        <w:t xml:space="preserve"> </w:t>
      </w:r>
      <w:r w:rsidRPr="00750482">
        <w:rPr>
          <w:rFonts w:ascii="Calibri" w:hAnsi="Calibri" w:cs="Calibri"/>
          <w:b/>
          <w:bCs/>
          <w:color w:val="000000" w:themeColor="text1"/>
          <w:sz w:val="24"/>
          <w:szCs w:val="24"/>
        </w:rPr>
        <w:t>no</w:t>
      </w:r>
      <w:r w:rsidRPr="00750482">
        <w:rPr>
          <w:rFonts w:ascii="Calibri" w:hAnsi="Calibri" w:cs="Calibri"/>
          <w:b/>
          <w:bCs/>
          <w:color w:val="000000" w:themeColor="text1"/>
          <w:spacing w:val="-1"/>
          <w:sz w:val="24"/>
          <w:szCs w:val="24"/>
        </w:rPr>
        <w:t xml:space="preserve"> </w:t>
      </w:r>
      <w:r w:rsidRPr="00750482">
        <w:rPr>
          <w:rFonts w:ascii="Calibri" w:hAnsi="Calibri" w:cs="Calibri"/>
          <w:b/>
          <w:bCs/>
          <w:color w:val="000000" w:themeColor="text1"/>
          <w:sz w:val="24"/>
          <w:szCs w:val="24"/>
        </w:rPr>
        <w:t>se</w:t>
      </w:r>
      <w:r w:rsidRPr="00750482">
        <w:rPr>
          <w:rFonts w:ascii="Calibri" w:hAnsi="Calibri" w:cs="Calibri"/>
          <w:b/>
          <w:bCs/>
          <w:color w:val="000000" w:themeColor="text1"/>
          <w:spacing w:val="-2"/>
          <w:sz w:val="24"/>
          <w:szCs w:val="24"/>
        </w:rPr>
        <w:t xml:space="preserve"> </w:t>
      </w:r>
      <w:r w:rsidRPr="00750482">
        <w:rPr>
          <w:rFonts w:ascii="Calibri" w:hAnsi="Calibri" w:cs="Calibri"/>
          <w:b/>
          <w:bCs/>
          <w:color w:val="000000" w:themeColor="text1"/>
          <w:sz w:val="24"/>
          <w:szCs w:val="24"/>
        </w:rPr>
        <w:t>han</w:t>
      </w:r>
      <w:r w:rsidRPr="00750482">
        <w:rPr>
          <w:rFonts w:ascii="Calibri" w:hAnsi="Calibri" w:cs="Calibri"/>
          <w:b/>
          <w:bCs/>
          <w:color w:val="000000" w:themeColor="text1"/>
          <w:spacing w:val="-56"/>
          <w:sz w:val="24"/>
          <w:szCs w:val="24"/>
        </w:rPr>
        <w:t xml:space="preserve"> </w:t>
      </w:r>
      <w:r w:rsidRPr="00750482">
        <w:rPr>
          <w:rFonts w:ascii="Calibri" w:hAnsi="Calibri" w:cs="Calibri"/>
          <w:b/>
          <w:bCs/>
          <w:color w:val="000000" w:themeColor="text1"/>
          <w:sz w:val="24"/>
          <w:szCs w:val="24"/>
        </w:rPr>
        <w:t>tenido</w:t>
      </w:r>
      <w:r w:rsidRPr="00750482">
        <w:rPr>
          <w:rFonts w:ascii="Calibri" w:hAnsi="Calibri" w:cs="Calibri"/>
          <w:b/>
          <w:bCs/>
          <w:color w:val="000000" w:themeColor="text1"/>
          <w:spacing w:val="-2"/>
          <w:sz w:val="24"/>
          <w:szCs w:val="24"/>
        </w:rPr>
        <w:t xml:space="preserve"> </w:t>
      </w:r>
      <w:r w:rsidRPr="00750482">
        <w:rPr>
          <w:rFonts w:ascii="Calibri" w:hAnsi="Calibri" w:cs="Calibri"/>
          <w:b/>
          <w:bCs/>
          <w:color w:val="000000" w:themeColor="text1"/>
          <w:sz w:val="24"/>
          <w:szCs w:val="24"/>
        </w:rPr>
        <w:t>en</w:t>
      </w:r>
      <w:r w:rsidRPr="00750482">
        <w:rPr>
          <w:rFonts w:ascii="Calibri" w:hAnsi="Calibri" w:cs="Calibri"/>
          <w:b/>
          <w:bCs/>
          <w:color w:val="000000" w:themeColor="text1"/>
          <w:spacing w:val="-2"/>
          <w:sz w:val="24"/>
          <w:szCs w:val="24"/>
        </w:rPr>
        <w:t xml:space="preserve"> </w:t>
      </w:r>
      <w:r w:rsidRPr="00750482">
        <w:rPr>
          <w:rFonts w:ascii="Calibri" w:hAnsi="Calibri" w:cs="Calibri"/>
          <w:b/>
          <w:bCs/>
          <w:color w:val="000000" w:themeColor="text1"/>
          <w:sz w:val="24"/>
          <w:szCs w:val="24"/>
        </w:rPr>
        <w:t>cuenta en</w:t>
      </w:r>
      <w:r w:rsidRPr="00750482">
        <w:rPr>
          <w:rFonts w:ascii="Calibri" w:hAnsi="Calibri" w:cs="Calibri"/>
          <w:b/>
          <w:bCs/>
          <w:color w:val="000000" w:themeColor="text1"/>
          <w:spacing w:val="-2"/>
          <w:sz w:val="24"/>
          <w:szCs w:val="24"/>
        </w:rPr>
        <w:t xml:space="preserve"> </w:t>
      </w:r>
      <w:r w:rsidRPr="00750482">
        <w:rPr>
          <w:rFonts w:ascii="Calibri" w:hAnsi="Calibri" w:cs="Calibri"/>
          <w:b/>
          <w:bCs/>
          <w:color w:val="000000" w:themeColor="text1"/>
          <w:sz w:val="24"/>
          <w:szCs w:val="24"/>
        </w:rPr>
        <w:t>las</w:t>
      </w:r>
      <w:r w:rsidRPr="00750482">
        <w:rPr>
          <w:rFonts w:ascii="Calibri" w:hAnsi="Calibri" w:cs="Calibri"/>
          <w:b/>
          <w:bCs/>
          <w:color w:val="000000" w:themeColor="text1"/>
          <w:spacing w:val="-1"/>
          <w:sz w:val="24"/>
          <w:szCs w:val="24"/>
        </w:rPr>
        <w:t xml:space="preserve"> </w:t>
      </w:r>
      <w:r w:rsidRPr="00750482">
        <w:rPr>
          <w:rFonts w:ascii="Calibri" w:hAnsi="Calibri" w:cs="Calibri"/>
          <w:b/>
          <w:bCs/>
          <w:color w:val="000000" w:themeColor="text1"/>
          <w:sz w:val="24"/>
          <w:szCs w:val="24"/>
        </w:rPr>
        <w:t>rúbricas anteriores.</w:t>
      </w:r>
    </w:p>
    <w:p w14:paraId="60A1CD28" w14:textId="1231E6CE" w:rsidR="00CA5C5B" w:rsidRPr="001853D6" w:rsidRDefault="00CA5C5B" w:rsidP="001853D6">
      <w:pPr>
        <w:ind w:left="400"/>
        <w:jc w:val="both"/>
        <w:rPr>
          <w:sz w:val="24"/>
          <w:szCs w:val="24"/>
        </w:rPr>
      </w:pPr>
      <w:r w:rsidRPr="00750482">
        <w:rPr>
          <w:noProof/>
        </w:rPr>
        <mc:AlternateContent>
          <mc:Choice Requires="wps">
            <w:drawing>
              <wp:anchor distT="0" distB="0" distL="0" distR="0" simplePos="0" relativeHeight="251686912" behindDoc="1" locked="0" layoutInCell="1" allowOverlap="1" wp14:anchorId="32DC56DA" wp14:editId="49FCB7F2">
                <wp:simplePos x="0" y="0"/>
                <wp:positionH relativeFrom="page">
                  <wp:posOffset>905510</wp:posOffset>
                </wp:positionH>
                <wp:positionV relativeFrom="paragraph">
                  <wp:posOffset>185420</wp:posOffset>
                </wp:positionV>
                <wp:extent cx="5927725" cy="1219200"/>
                <wp:effectExtent l="0" t="0" r="15875" b="12700"/>
                <wp:wrapTopAndBottom/>
                <wp:docPr id="131838820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7725" cy="1219200"/>
                        </a:xfrm>
                        <a:prstGeom prst="rect">
                          <a:avLst/>
                        </a:prstGeom>
                        <a:ln w="6350">
                          <a:solidFill>
                            <a:srgbClr val="231F20"/>
                          </a:solidFill>
                          <a:prstDash val="solid"/>
                        </a:ln>
                      </wps:spPr>
                      <wps:txbx>
                        <w:txbxContent>
                          <w:p w14:paraId="3A4859B1" w14:textId="3CEE88EC" w:rsidR="00CA5C5B" w:rsidRPr="001853D6" w:rsidRDefault="00CA5C5B" w:rsidP="00CA5C5B">
                            <w:pPr>
                              <w:pStyle w:val="Textoindependiente"/>
                              <w:spacing w:before="78"/>
                              <w:ind w:left="0" w:firstLine="708"/>
                              <w:rPr>
                                <w:spacing w:val="-5"/>
                                <w:sz w:val="22"/>
                                <w:szCs w:val="22"/>
                              </w:rPr>
                            </w:pPr>
                            <w:r>
                              <w:t>I</w:t>
                            </w:r>
                            <w:r w:rsidRPr="001853D6">
                              <w:rPr>
                                <w:sz w:val="22"/>
                                <w:szCs w:val="22"/>
                              </w:rPr>
                              <w:t>ncluir méritos</w:t>
                            </w:r>
                            <w:r w:rsidRPr="001853D6">
                              <w:rPr>
                                <w:spacing w:val="-4"/>
                                <w:sz w:val="22"/>
                                <w:szCs w:val="22"/>
                              </w:rPr>
                              <w:t xml:space="preserve"> </w:t>
                            </w:r>
                            <w:r w:rsidRPr="001853D6">
                              <w:rPr>
                                <w:sz w:val="22"/>
                                <w:szCs w:val="22"/>
                              </w:rPr>
                              <w:t>del</w:t>
                            </w:r>
                            <w:r w:rsidRPr="001853D6">
                              <w:rPr>
                                <w:spacing w:val="-4"/>
                                <w:sz w:val="22"/>
                                <w:szCs w:val="22"/>
                              </w:rPr>
                              <w:t xml:space="preserve"> </w:t>
                            </w:r>
                            <w:r w:rsidRPr="001853D6">
                              <w:rPr>
                                <w:sz w:val="22"/>
                                <w:szCs w:val="22"/>
                              </w:rPr>
                              <w:t>apartado</w:t>
                            </w:r>
                            <w:r w:rsidRPr="001853D6">
                              <w:rPr>
                                <w:spacing w:val="-3"/>
                                <w:sz w:val="22"/>
                                <w:szCs w:val="22"/>
                              </w:rPr>
                              <w:t xml:space="preserve"> </w:t>
                            </w:r>
                            <w:r w:rsidRPr="001853D6">
                              <w:rPr>
                                <w:spacing w:val="-5"/>
                                <w:sz w:val="22"/>
                                <w:szCs w:val="22"/>
                              </w:rPr>
                              <w:t>4.</w:t>
                            </w:r>
                            <w:r w:rsidR="00A76DF2" w:rsidRPr="001853D6">
                              <w:rPr>
                                <w:spacing w:val="-5"/>
                                <w:sz w:val="22"/>
                                <w:szCs w:val="22"/>
                              </w:rPr>
                              <w:t>3</w:t>
                            </w:r>
                            <w:r w:rsidRPr="001853D6">
                              <w:rPr>
                                <w:spacing w:val="-5"/>
                                <w:sz w:val="22"/>
                                <w:szCs w:val="22"/>
                              </w:rPr>
                              <w:t>.</w:t>
                            </w:r>
                          </w:p>
                          <w:p w14:paraId="04A5A3D6" w14:textId="77777777" w:rsidR="00CA5C5B" w:rsidRPr="001853D6" w:rsidRDefault="00CA5C5B" w:rsidP="00CA5C5B">
                            <w:pPr>
                              <w:pStyle w:val="Textoindependiente"/>
                              <w:spacing w:before="78"/>
                              <w:ind w:left="0" w:firstLine="708"/>
                              <w:rPr>
                                <w:sz w:val="22"/>
                                <w:szCs w:val="22"/>
                              </w:rPr>
                            </w:pPr>
                            <w:r w:rsidRPr="001853D6">
                              <w:rPr>
                                <w:spacing w:val="-5"/>
                                <w:sz w:val="22"/>
                                <w:szCs w:val="22"/>
                              </w:rPr>
                              <w:t xml:space="preserve">  </w:t>
                            </w:r>
                          </w:p>
                        </w:txbxContent>
                      </wps:txbx>
                      <wps:bodyPr wrap="square" lIns="0" tIns="0" rIns="0" bIns="0" rtlCol="0">
                        <a:noAutofit/>
                      </wps:bodyPr>
                    </wps:wsp>
                  </a:graphicData>
                </a:graphic>
                <wp14:sizeRelV relativeFrom="margin">
                  <wp14:pctHeight>0</wp14:pctHeight>
                </wp14:sizeRelV>
              </wp:anchor>
            </w:drawing>
          </mc:Choice>
          <mc:Fallback>
            <w:pict>
              <v:shape w14:anchorId="32DC56DA" id="_x0000_s1034" type="#_x0000_t202" style="position:absolute;left:0;text-align:left;margin-left:71.3pt;margin-top:14.6pt;width:466.75pt;height:96pt;z-index:-2516295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" filled="f" strokecolor="#231f20" strokeweight=".5pt">
                <v:path arrowok="t"/>
                <v:textbox inset="0,0,0,0">
                  <w:txbxContent>
                    <w:p w14:paraId="3A4859B1" w14:textId="3CEE88EC" w:rsidR="00CA5C5B" w:rsidRPr="001853D6" w:rsidRDefault="00CA5C5B" w:rsidP="00CA5C5B">
                      <w:pPr>
                        <w:pStyle w:val="Textoindependiente"/>
                        <w:spacing w:before="78"/>
                        <w:ind w:left="0" w:firstLine="708"/>
                        <w:rPr>
                          <w:spacing w:val="-5"/>
                          <w:sz w:val="22"/>
                          <w:szCs w:val="22"/>
                        </w:rPr>
                      </w:pPr>
                      <w:r>
                        <w:t>I</w:t>
                      </w:r>
                      <w:r w:rsidRPr="001853D6">
                        <w:rPr>
                          <w:sz w:val="22"/>
                          <w:szCs w:val="22"/>
                        </w:rPr>
                        <w:t>ncluir méritos</w:t>
                      </w:r>
                      <w:r w:rsidRPr="001853D6">
                        <w:rPr>
                          <w:spacing w:val="-4"/>
                          <w:sz w:val="22"/>
                          <w:szCs w:val="22"/>
                        </w:rPr>
                        <w:t xml:space="preserve"> </w:t>
                      </w:r>
                      <w:r w:rsidRPr="001853D6">
                        <w:rPr>
                          <w:sz w:val="22"/>
                          <w:szCs w:val="22"/>
                        </w:rPr>
                        <w:t>del</w:t>
                      </w:r>
                      <w:r w:rsidRPr="001853D6">
                        <w:rPr>
                          <w:spacing w:val="-4"/>
                          <w:sz w:val="22"/>
                          <w:szCs w:val="22"/>
                        </w:rPr>
                        <w:t xml:space="preserve"> </w:t>
                      </w:r>
                      <w:r w:rsidRPr="001853D6">
                        <w:rPr>
                          <w:sz w:val="22"/>
                          <w:szCs w:val="22"/>
                        </w:rPr>
                        <w:t>apartado</w:t>
                      </w:r>
                      <w:r w:rsidRPr="001853D6">
                        <w:rPr>
                          <w:spacing w:val="-3"/>
                          <w:sz w:val="22"/>
                          <w:szCs w:val="22"/>
                        </w:rPr>
                        <w:t xml:space="preserve"> </w:t>
                      </w:r>
                      <w:r w:rsidRPr="001853D6">
                        <w:rPr>
                          <w:spacing w:val="-5"/>
                          <w:sz w:val="22"/>
                          <w:szCs w:val="22"/>
                        </w:rPr>
                        <w:t>4.</w:t>
                      </w:r>
                      <w:r w:rsidR="00A76DF2" w:rsidRPr="001853D6">
                        <w:rPr>
                          <w:spacing w:val="-5"/>
                          <w:sz w:val="22"/>
                          <w:szCs w:val="22"/>
                        </w:rPr>
                        <w:t>3</w:t>
                      </w:r>
                      <w:r w:rsidRPr="001853D6">
                        <w:rPr>
                          <w:spacing w:val="-5"/>
                          <w:sz w:val="22"/>
                          <w:szCs w:val="22"/>
                        </w:rPr>
                        <w:t>.</w:t>
                      </w:r>
                    </w:p>
                    <w:p w14:paraId="04A5A3D6" w14:textId="77777777" w:rsidR="00CA5C5B" w:rsidRPr="001853D6" w:rsidRDefault="00CA5C5B" w:rsidP="00CA5C5B">
                      <w:pPr>
                        <w:pStyle w:val="Textoindependiente"/>
                        <w:spacing w:before="78"/>
                        <w:ind w:left="0" w:firstLine="708"/>
                        <w:rPr>
                          <w:sz w:val="22"/>
                          <w:szCs w:val="22"/>
                        </w:rPr>
                      </w:pPr>
                      <w:r w:rsidRPr="001853D6">
                        <w:rPr>
                          <w:spacing w:val="-5"/>
                          <w:sz w:val="22"/>
                          <w:szCs w:val="22"/>
                        </w:rPr>
                        <w:t xml:space="preserve">  </w:t>
                      </w:r>
                    </w:p>
                  </w:txbxContent>
                </v:textbox>
                <w10:wrap type="topAndBottom" anchorx="page"/>
              </v:shape>
            </w:pict>
          </mc:Fallback>
        </mc:AlternateContent>
      </w:r>
    </w:p>
    <w:p w14:paraId="0E19FC35" w14:textId="77777777" w:rsidR="00851CA0" w:rsidRPr="00750482" w:rsidRDefault="00851CA0" w:rsidP="00CA5C5B">
      <w:pPr>
        <w:pStyle w:val="Prrafodelista"/>
        <w:numPr>
          <w:ilvl w:val="1"/>
          <w:numId w:val="1"/>
        </w:numPr>
        <w:tabs>
          <w:tab w:val="left" w:pos="863"/>
        </w:tabs>
        <w:spacing w:before="111"/>
        <w:ind w:left="862" w:hanging="463"/>
        <w:contextualSpacing w:val="0"/>
        <w:jc w:val="both"/>
        <w:rPr>
          <w:b/>
          <w:sz w:val="26"/>
        </w:rPr>
      </w:pPr>
      <w:r w:rsidRPr="00750482">
        <w:rPr>
          <w:b/>
          <w:sz w:val="26"/>
        </w:rPr>
        <w:t>Acreditaciones</w:t>
      </w:r>
      <w:r w:rsidRPr="00750482">
        <w:rPr>
          <w:b/>
          <w:spacing w:val="-6"/>
          <w:sz w:val="26"/>
        </w:rPr>
        <w:t xml:space="preserve"> </w:t>
      </w:r>
      <w:r w:rsidRPr="00750482">
        <w:rPr>
          <w:b/>
          <w:sz w:val="26"/>
        </w:rPr>
        <w:t>académicas.</w:t>
      </w:r>
    </w:p>
    <w:p w14:paraId="7D899A78" w14:textId="13426862" w:rsidR="00A76DF2" w:rsidRPr="001853D6" w:rsidRDefault="00851CA0" w:rsidP="001853D6">
      <w:pPr>
        <w:pStyle w:val="Textoindependiente"/>
        <w:spacing w:before="7"/>
        <w:ind w:left="0" w:firstLine="0"/>
        <w:jc w:val="both"/>
        <w:rPr>
          <w:b/>
          <w:sz w:val="29"/>
        </w:rPr>
      </w:pPr>
      <w:r w:rsidRPr="00750482">
        <w:rPr>
          <w:noProof/>
        </w:rPr>
        <mc:AlternateContent>
          <mc:Choice Requires="wps">
            <w:drawing>
              <wp:anchor distT="0" distB="0" distL="0" distR="0" simplePos="0" relativeHeight="251662336" behindDoc="1" locked="0" layoutInCell="1" allowOverlap="1" wp14:anchorId="084BA74A" wp14:editId="5AE03864">
                <wp:simplePos x="0" y="0"/>
                <wp:positionH relativeFrom="page">
                  <wp:posOffset>904875</wp:posOffset>
                </wp:positionH>
                <wp:positionV relativeFrom="paragraph">
                  <wp:posOffset>260350</wp:posOffset>
                </wp:positionV>
                <wp:extent cx="5927725" cy="1238250"/>
                <wp:effectExtent l="0" t="0" r="15875" b="19050"/>
                <wp:wrapTopAndBottom/>
                <wp:docPr id="43921277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7725" cy="12382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5CDA7A" w14:textId="0F4207E7" w:rsidR="00851CA0" w:rsidRPr="001853D6" w:rsidRDefault="00851CA0" w:rsidP="00407459">
                            <w:pPr>
                              <w:pStyle w:val="Textoindependiente"/>
                              <w:spacing w:before="78"/>
                              <w:ind w:left="0" w:firstLine="708"/>
                              <w:rPr>
                                <w:sz w:val="22"/>
                                <w:szCs w:val="22"/>
                              </w:rPr>
                            </w:pPr>
                            <w:r w:rsidRPr="001853D6">
                              <w:rPr>
                                <w:sz w:val="22"/>
                                <w:szCs w:val="22"/>
                              </w:rPr>
                              <w:t>Incluir méritos del apartado 4</w:t>
                            </w:r>
                            <w:r w:rsidR="00CA5C5B" w:rsidRPr="001853D6">
                              <w:rPr>
                                <w:sz w:val="22"/>
                                <w:szCs w:val="22"/>
                              </w:rPr>
                              <w:t>.</w:t>
                            </w:r>
                            <w:r w:rsidR="00A76DF2" w:rsidRPr="001853D6">
                              <w:rPr>
                                <w:sz w:val="22"/>
                                <w:szCs w:val="22"/>
                              </w:rPr>
                              <w:t>4</w:t>
                            </w:r>
                            <w:r w:rsidR="00CA5C5B" w:rsidRPr="001853D6">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BA74A" id="Text Box 10" o:spid="_x0000_s1035" type="#_x0000_t202" style="position:absolute;left:0;text-align:left;margin-left:71.25pt;margin-top:20.5pt;width:466.75pt;height:9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" filled="f" strokecolor="#231f20" strokeweight=".5pt">
                <v:path arrowok="t"/>
                <v:textbox inset="0,0,0,0">
                  <w:txbxContent>
                    <w:p w14:paraId="455CDA7A" w14:textId="0F4207E7" w:rsidR="00851CA0" w:rsidRPr="001853D6" w:rsidRDefault="00851CA0" w:rsidP="00407459">
                      <w:pPr>
                        <w:pStyle w:val="Textoindependiente"/>
                        <w:spacing w:before="78"/>
                        <w:ind w:left="0" w:firstLine="708"/>
                        <w:rPr>
                          <w:sz w:val="22"/>
                          <w:szCs w:val="22"/>
                        </w:rPr>
                      </w:pPr>
                      <w:r w:rsidRPr="001853D6">
                        <w:rPr>
                          <w:sz w:val="22"/>
                          <w:szCs w:val="22"/>
                        </w:rPr>
                        <w:t>Incluir méritos del apartado 4</w:t>
                      </w:r>
                      <w:r w:rsidR="00CA5C5B" w:rsidRPr="001853D6">
                        <w:rPr>
                          <w:sz w:val="22"/>
                          <w:szCs w:val="22"/>
                        </w:rPr>
                        <w:t>.</w:t>
                      </w:r>
                      <w:r w:rsidR="00A76DF2" w:rsidRPr="001853D6">
                        <w:rPr>
                          <w:sz w:val="22"/>
                          <w:szCs w:val="22"/>
                        </w:rPr>
                        <w:t>4</w:t>
                      </w:r>
                      <w:r w:rsidR="00CA5C5B" w:rsidRPr="001853D6">
                        <w:rPr>
                          <w:sz w:val="22"/>
                          <w:szCs w:val="22"/>
                        </w:rPr>
                        <w:t>.</w:t>
                      </w:r>
                    </w:p>
                  </w:txbxContent>
                </v:textbox>
                <w10:wrap type="topAndBottom" anchorx="page"/>
              </v:shape>
            </w:pict>
          </mc:Fallback>
        </mc:AlternateContent>
      </w:r>
    </w:p>
    <w:p w14:paraId="3E4874CF" w14:textId="04BA638C" w:rsidR="00851CA0" w:rsidRPr="00750482" w:rsidRDefault="00851CA0" w:rsidP="00CA5C5B">
      <w:pPr>
        <w:pStyle w:val="Ttulo1"/>
        <w:spacing w:before="33"/>
        <w:jc w:val="both"/>
        <w:rPr>
          <w:rFonts w:ascii="Calibri" w:hAnsi="Calibri" w:cs="Calibri"/>
          <w:color w:val="497938"/>
          <w:sz w:val="26"/>
          <w:szCs w:val="26"/>
        </w:rPr>
      </w:pPr>
      <w:r w:rsidRPr="00750482">
        <w:rPr>
          <w:rFonts w:ascii="Calibri" w:hAnsi="Calibri" w:cs="Calibri"/>
          <w:color w:val="497938"/>
          <w:sz w:val="26"/>
          <w:szCs w:val="26"/>
        </w:rPr>
        <w:lastRenderedPageBreak/>
        <w:t>Apartado</w:t>
      </w:r>
      <w:r w:rsidRPr="00750482">
        <w:rPr>
          <w:rFonts w:ascii="Calibri" w:hAnsi="Calibri" w:cs="Calibri"/>
          <w:color w:val="497938"/>
          <w:spacing w:val="-4"/>
          <w:sz w:val="26"/>
          <w:szCs w:val="26"/>
        </w:rPr>
        <w:t xml:space="preserve"> </w:t>
      </w:r>
      <w:r w:rsidRPr="00750482">
        <w:rPr>
          <w:rFonts w:ascii="Calibri" w:hAnsi="Calibri" w:cs="Calibri"/>
          <w:color w:val="497938"/>
          <w:sz w:val="26"/>
          <w:szCs w:val="26"/>
        </w:rPr>
        <w:t>5.</w:t>
      </w:r>
      <w:r w:rsidRPr="00750482">
        <w:rPr>
          <w:rFonts w:ascii="Calibri" w:hAnsi="Calibri" w:cs="Calibri"/>
          <w:color w:val="497938"/>
          <w:spacing w:val="-3"/>
          <w:sz w:val="26"/>
          <w:szCs w:val="26"/>
        </w:rPr>
        <w:t xml:space="preserve"> </w:t>
      </w:r>
      <w:r w:rsidRPr="00750482">
        <w:rPr>
          <w:rFonts w:ascii="Calibri" w:hAnsi="Calibri" w:cs="Calibri"/>
          <w:color w:val="497938"/>
          <w:sz w:val="26"/>
          <w:szCs w:val="26"/>
        </w:rPr>
        <w:t>Medidas</w:t>
      </w:r>
      <w:r w:rsidRPr="00750482">
        <w:rPr>
          <w:rFonts w:ascii="Calibri" w:hAnsi="Calibri" w:cs="Calibri"/>
          <w:color w:val="497938"/>
          <w:spacing w:val="-5"/>
          <w:sz w:val="26"/>
          <w:szCs w:val="26"/>
        </w:rPr>
        <w:t xml:space="preserve"> </w:t>
      </w:r>
      <w:r w:rsidRPr="00750482">
        <w:rPr>
          <w:rFonts w:ascii="Calibri" w:hAnsi="Calibri" w:cs="Calibri"/>
          <w:color w:val="497938"/>
          <w:sz w:val="26"/>
          <w:szCs w:val="26"/>
        </w:rPr>
        <w:t>de</w:t>
      </w:r>
      <w:r w:rsidRPr="00750482">
        <w:rPr>
          <w:rFonts w:ascii="Calibri" w:hAnsi="Calibri" w:cs="Calibri"/>
          <w:color w:val="497938"/>
          <w:spacing w:val="-3"/>
          <w:sz w:val="26"/>
          <w:szCs w:val="26"/>
        </w:rPr>
        <w:t xml:space="preserve"> </w:t>
      </w:r>
      <w:r w:rsidRPr="00750482">
        <w:rPr>
          <w:rFonts w:ascii="Calibri" w:hAnsi="Calibri" w:cs="Calibri"/>
          <w:color w:val="497938"/>
          <w:sz w:val="26"/>
          <w:szCs w:val="26"/>
        </w:rPr>
        <w:t>acción</w:t>
      </w:r>
      <w:r w:rsidRPr="00750482">
        <w:rPr>
          <w:rFonts w:ascii="Calibri" w:hAnsi="Calibri" w:cs="Calibri"/>
          <w:color w:val="497938"/>
          <w:spacing w:val="-4"/>
          <w:sz w:val="26"/>
          <w:szCs w:val="26"/>
        </w:rPr>
        <w:t xml:space="preserve"> </w:t>
      </w:r>
      <w:r w:rsidRPr="00750482">
        <w:rPr>
          <w:rFonts w:ascii="Calibri" w:hAnsi="Calibri" w:cs="Calibri"/>
          <w:color w:val="497938"/>
          <w:sz w:val="26"/>
          <w:szCs w:val="26"/>
        </w:rPr>
        <w:t>positiva</w:t>
      </w:r>
      <w:r w:rsidRPr="00750482">
        <w:rPr>
          <w:rFonts w:ascii="Calibri" w:hAnsi="Calibri" w:cs="Calibri"/>
          <w:color w:val="497938"/>
          <w:spacing w:val="-3"/>
          <w:sz w:val="26"/>
          <w:szCs w:val="26"/>
        </w:rPr>
        <w:t xml:space="preserve"> </w:t>
      </w:r>
      <w:r w:rsidRPr="00750482">
        <w:rPr>
          <w:rFonts w:ascii="Calibri" w:hAnsi="Calibri" w:cs="Calibri"/>
          <w:color w:val="497938"/>
          <w:sz w:val="26"/>
          <w:szCs w:val="26"/>
        </w:rPr>
        <w:t>en</w:t>
      </w:r>
      <w:r w:rsidRPr="00750482">
        <w:rPr>
          <w:rFonts w:ascii="Calibri" w:hAnsi="Calibri" w:cs="Calibri"/>
          <w:color w:val="497938"/>
          <w:spacing w:val="-5"/>
          <w:sz w:val="26"/>
          <w:szCs w:val="26"/>
        </w:rPr>
        <w:t xml:space="preserve"> </w:t>
      </w:r>
      <w:r w:rsidRPr="00750482">
        <w:rPr>
          <w:rFonts w:ascii="Calibri" w:hAnsi="Calibri" w:cs="Calibri"/>
          <w:color w:val="497938"/>
          <w:sz w:val="26"/>
          <w:szCs w:val="26"/>
        </w:rPr>
        <w:t>la</w:t>
      </w:r>
      <w:r w:rsidRPr="00750482">
        <w:rPr>
          <w:rFonts w:ascii="Calibri" w:hAnsi="Calibri" w:cs="Calibri"/>
          <w:color w:val="497938"/>
          <w:spacing w:val="-3"/>
          <w:sz w:val="26"/>
          <w:szCs w:val="26"/>
        </w:rPr>
        <w:t xml:space="preserve"> </w:t>
      </w:r>
      <w:r w:rsidRPr="00750482">
        <w:rPr>
          <w:rFonts w:ascii="Calibri" w:hAnsi="Calibri" w:cs="Calibri"/>
          <w:color w:val="497938"/>
          <w:sz w:val="26"/>
          <w:szCs w:val="26"/>
        </w:rPr>
        <w:t>valoración</w:t>
      </w:r>
      <w:r w:rsidRPr="00750482">
        <w:rPr>
          <w:rFonts w:ascii="Calibri" w:hAnsi="Calibri" w:cs="Calibri"/>
          <w:color w:val="497938"/>
          <w:spacing w:val="-3"/>
          <w:sz w:val="26"/>
          <w:szCs w:val="26"/>
        </w:rPr>
        <w:t xml:space="preserve"> </w:t>
      </w:r>
      <w:r w:rsidRPr="00750482">
        <w:rPr>
          <w:rFonts w:ascii="Calibri" w:hAnsi="Calibri" w:cs="Calibri"/>
          <w:color w:val="497938"/>
          <w:sz w:val="26"/>
          <w:szCs w:val="26"/>
        </w:rPr>
        <w:t>de</w:t>
      </w:r>
      <w:r w:rsidRPr="00750482">
        <w:rPr>
          <w:rFonts w:ascii="Calibri" w:hAnsi="Calibri" w:cs="Calibri"/>
          <w:color w:val="497938"/>
          <w:spacing w:val="-4"/>
          <w:sz w:val="26"/>
          <w:szCs w:val="26"/>
        </w:rPr>
        <w:t xml:space="preserve"> </w:t>
      </w:r>
      <w:r w:rsidRPr="00750482">
        <w:rPr>
          <w:rFonts w:ascii="Calibri" w:hAnsi="Calibri" w:cs="Calibri"/>
          <w:color w:val="497938"/>
          <w:sz w:val="26"/>
          <w:szCs w:val="26"/>
        </w:rPr>
        <w:t>las</w:t>
      </w:r>
      <w:r w:rsidRPr="00750482">
        <w:rPr>
          <w:rFonts w:ascii="Calibri" w:hAnsi="Calibri" w:cs="Calibri"/>
          <w:color w:val="497938"/>
          <w:spacing w:val="-3"/>
          <w:sz w:val="26"/>
          <w:szCs w:val="26"/>
        </w:rPr>
        <w:t xml:space="preserve"> </w:t>
      </w:r>
      <w:r w:rsidRPr="00750482">
        <w:rPr>
          <w:rFonts w:ascii="Calibri" w:hAnsi="Calibri" w:cs="Calibri"/>
          <w:color w:val="497938"/>
          <w:sz w:val="26"/>
          <w:szCs w:val="26"/>
        </w:rPr>
        <w:t>candidaturas.</w:t>
      </w:r>
    </w:p>
    <w:p w14:paraId="09E3BCDC" w14:textId="77777777" w:rsidR="001853D6" w:rsidRDefault="001853D6" w:rsidP="001D335E"/>
    <w:p w14:paraId="7653ADD6" w14:textId="2B662D47" w:rsidR="001D335E" w:rsidRPr="001853D6" w:rsidRDefault="001D335E" w:rsidP="001D335E">
      <w:r w:rsidRPr="001853D6">
        <w:t>MÁXIMO 5 PUNTOS. DEBERÁN ACOMPAÑAR CERTIFICADOS ACREDITATIVOS.</w:t>
      </w:r>
    </w:p>
    <w:p w14:paraId="7CB5F70C" w14:textId="77777777" w:rsidR="00851CA0" w:rsidRPr="001853D6" w:rsidRDefault="00851CA0" w:rsidP="00CA5C5B">
      <w:pPr>
        <w:pStyle w:val="Textoindependiente"/>
        <w:spacing w:before="8"/>
        <w:ind w:left="0" w:firstLine="0"/>
        <w:jc w:val="both"/>
        <w:rPr>
          <w:b/>
          <w:sz w:val="22"/>
          <w:szCs w:val="22"/>
        </w:rPr>
      </w:pPr>
    </w:p>
    <w:p w14:paraId="6BD37CFF" w14:textId="77777777" w:rsidR="00851CA0" w:rsidRPr="001853D6" w:rsidRDefault="00851CA0" w:rsidP="00CA5C5B">
      <w:pPr>
        <w:pStyle w:val="Prrafodelista"/>
        <w:numPr>
          <w:ilvl w:val="0"/>
          <w:numId w:val="5"/>
        </w:numPr>
        <w:tabs>
          <w:tab w:val="left" w:pos="740"/>
          <w:tab w:val="left" w:pos="741"/>
        </w:tabs>
        <w:spacing w:line="235" w:lineRule="auto"/>
        <w:ind w:right="733"/>
        <w:contextualSpacing w:val="0"/>
        <w:jc w:val="both"/>
      </w:pPr>
      <w:r w:rsidRPr="001853D6">
        <w:rPr>
          <w:color w:val="231F20"/>
        </w:rPr>
        <w:t>Licencia de maternidad o paternidad (nacimiento, adopción, guarda con fines de</w:t>
      </w:r>
      <w:r w:rsidRPr="001853D6">
        <w:rPr>
          <w:color w:val="231F20"/>
          <w:spacing w:val="1"/>
        </w:rPr>
        <w:t xml:space="preserve"> </w:t>
      </w:r>
      <w:r w:rsidRPr="001853D6">
        <w:rPr>
          <w:color w:val="231F20"/>
        </w:rPr>
        <w:t>adopción</w:t>
      </w:r>
      <w:r w:rsidRPr="001853D6">
        <w:rPr>
          <w:color w:val="231F20"/>
          <w:spacing w:val="-7"/>
        </w:rPr>
        <w:t xml:space="preserve"> </w:t>
      </w:r>
      <w:r w:rsidRPr="001853D6">
        <w:rPr>
          <w:color w:val="231F20"/>
        </w:rPr>
        <w:t>o</w:t>
      </w:r>
      <w:r w:rsidRPr="001853D6">
        <w:rPr>
          <w:color w:val="231F20"/>
          <w:spacing w:val="-6"/>
        </w:rPr>
        <w:t xml:space="preserve"> </w:t>
      </w:r>
      <w:r w:rsidRPr="001853D6">
        <w:rPr>
          <w:color w:val="231F20"/>
        </w:rPr>
        <w:t>acogimiento)</w:t>
      </w:r>
      <w:r w:rsidRPr="001853D6">
        <w:rPr>
          <w:color w:val="231F20"/>
          <w:spacing w:val="-7"/>
        </w:rPr>
        <w:t xml:space="preserve"> </w:t>
      </w:r>
      <w:r w:rsidRPr="001853D6">
        <w:rPr>
          <w:color w:val="231F20"/>
        </w:rPr>
        <w:t>durante</w:t>
      </w:r>
      <w:r w:rsidRPr="001853D6">
        <w:rPr>
          <w:color w:val="231F20"/>
          <w:spacing w:val="-6"/>
        </w:rPr>
        <w:t xml:space="preserve"> </w:t>
      </w:r>
      <w:r w:rsidRPr="001853D6">
        <w:rPr>
          <w:color w:val="231F20"/>
        </w:rPr>
        <w:t>el</w:t>
      </w:r>
      <w:r w:rsidRPr="001853D6">
        <w:rPr>
          <w:color w:val="231F20"/>
          <w:spacing w:val="-5"/>
        </w:rPr>
        <w:t xml:space="preserve"> </w:t>
      </w:r>
      <w:r w:rsidRPr="001853D6">
        <w:rPr>
          <w:color w:val="231F20"/>
        </w:rPr>
        <w:t>ejercicio</w:t>
      </w:r>
      <w:r w:rsidRPr="001853D6">
        <w:rPr>
          <w:color w:val="231F20"/>
          <w:spacing w:val="-6"/>
        </w:rPr>
        <w:t xml:space="preserve"> </w:t>
      </w:r>
      <w:r w:rsidRPr="001853D6">
        <w:rPr>
          <w:color w:val="231F20"/>
        </w:rPr>
        <w:t>de</w:t>
      </w:r>
      <w:r w:rsidRPr="001853D6">
        <w:rPr>
          <w:color w:val="231F20"/>
          <w:spacing w:val="-6"/>
        </w:rPr>
        <w:t xml:space="preserve"> </w:t>
      </w:r>
      <w:r w:rsidRPr="001853D6">
        <w:rPr>
          <w:color w:val="231F20"/>
        </w:rPr>
        <w:t>la</w:t>
      </w:r>
      <w:r w:rsidRPr="001853D6">
        <w:rPr>
          <w:color w:val="231F20"/>
          <w:spacing w:val="-7"/>
        </w:rPr>
        <w:t xml:space="preserve"> </w:t>
      </w:r>
      <w:r w:rsidRPr="001853D6">
        <w:rPr>
          <w:color w:val="231F20"/>
        </w:rPr>
        <w:t>actividad</w:t>
      </w:r>
      <w:r w:rsidRPr="001853D6">
        <w:rPr>
          <w:color w:val="231F20"/>
          <w:spacing w:val="-6"/>
        </w:rPr>
        <w:t xml:space="preserve"> </w:t>
      </w:r>
      <w:r w:rsidRPr="001853D6">
        <w:rPr>
          <w:color w:val="231F20"/>
        </w:rPr>
        <w:t>docente</w:t>
      </w:r>
      <w:r w:rsidRPr="001853D6">
        <w:rPr>
          <w:color w:val="231F20"/>
          <w:spacing w:val="-6"/>
        </w:rPr>
        <w:t xml:space="preserve"> </w:t>
      </w:r>
      <w:r w:rsidRPr="001853D6">
        <w:rPr>
          <w:color w:val="231F20"/>
        </w:rPr>
        <w:t>e</w:t>
      </w:r>
      <w:r w:rsidRPr="001853D6">
        <w:rPr>
          <w:color w:val="231F20"/>
          <w:spacing w:val="-5"/>
        </w:rPr>
        <w:t xml:space="preserve"> </w:t>
      </w:r>
      <w:r w:rsidRPr="001853D6">
        <w:rPr>
          <w:color w:val="231F20"/>
        </w:rPr>
        <w:t>investigadora</w:t>
      </w:r>
      <w:r w:rsidRPr="001853D6">
        <w:rPr>
          <w:color w:val="231F20"/>
          <w:spacing w:val="-7"/>
        </w:rPr>
        <w:t xml:space="preserve"> </w:t>
      </w:r>
      <w:r w:rsidRPr="001853D6">
        <w:rPr>
          <w:color w:val="231F20"/>
        </w:rPr>
        <w:t>en</w:t>
      </w:r>
      <w:r w:rsidRPr="001853D6">
        <w:rPr>
          <w:color w:val="231F20"/>
          <w:spacing w:val="-51"/>
        </w:rPr>
        <w:t xml:space="preserve"> </w:t>
      </w:r>
      <w:r w:rsidRPr="001853D6">
        <w:rPr>
          <w:color w:val="231F20"/>
        </w:rPr>
        <w:t>universidades</w:t>
      </w:r>
      <w:r w:rsidRPr="001853D6">
        <w:rPr>
          <w:color w:val="231F20"/>
          <w:spacing w:val="-2"/>
        </w:rPr>
        <w:t xml:space="preserve"> </w:t>
      </w:r>
      <w:r w:rsidRPr="001853D6">
        <w:rPr>
          <w:color w:val="231F20"/>
        </w:rPr>
        <w:t>o</w:t>
      </w:r>
      <w:r w:rsidRPr="001853D6">
        <w:rPr>
          <w:color w:val="231F20"/>
          <w:spacing w:val="-1"/>
        </w:rPr>
        <w:t xml:space="preserve"> </w:t>
      </w:r>
      <w:r w:rsidRPr="001853D6">
        <w:rPr>
          <w:color w:val="231F20"/>
        </w:rPr>
        <w:t>centros</w:t>
      </w:r>
      <w:r w:rsidRPr="001853D6">
        <w:rPr>
          <w:color w:val="231F20"/>
          <w:spacing w:val="-2"/>
        </w:rPr>
        <w:t xml:space="preserve"> </w:t>
      </w:r>
      <w:r w:rsidRPr="001853D6">
        <w:rPr>
          <w:color w:val="231F20"/>
        </w:rPr>
        <w:t>de</w:t>
      </w:r>
      <w:r w:rsidRPr="001853D6">
        <w:rPr>
          <w:color w:val="231F20"/>
          <w:spacing w:val="-2"/>
        </w:rPr>
        <w:t xml:space="preserve"> </w:t>
      </w:r>
      <w:r w:rsidRPr="001853D6">
        <w:rPr>
          <w:color w:val="231F20"/>
        </w:rPr>
        <w:t>investigación.</w:t>
      </w:r>
    </w:p>
    <w:p w14:paraId="2B6F2339" w14:textId="77777777" w:rsidR="00851CA0" w:rsidRPr="001853D6" w:rsidRDefault="00851CA0" w:rsidP="00CA5C5B">
      <w:pPr>
        <w:pStyle w:val="Textoindependiente"/>
        <w:spacing w:before="1"/>
        <w:ind w:left="0" w:firstLine="0"/>
        <w:jc w:val="both"/>
        <w:rPr>
          <w:sz w:val="22"/>
          <w:szCs w:val="22"/>
        </w:rPr>
      </w:pPr>
    </w:p>
    <w:tbl>
      <w:tblPr>
        <w:tblStyle w:val="TableNormal"/>
        <w:tblW w:w="0" w:type="auto"/>
        <w:tblInd w:w="7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15"/>
        <w:gridCol w:w="482"/>
        <w:gridCol w:w="7559"/>
      </w:tblGrid>
      <w:tr w:rsidR="00851CA0" w:rsidRPr="001853D6" w14:paraId="5E97ABB6" w14:textId="77777777" w:rsidTr="00763128">
        <w:trPr>
          <w:trHeight w:val="367"/>
        </w:trPr>
        <w:tc>
          <w:tcPr>
            <w:tcW w:w="415" w:type="dxa"/>
          </w:tcPr>
          <w:p w14:paraId="61A6FA6D" w14:textId="77777777" w:rsidR="00851CA0" w:rsidRPr="001853D6" w:rsidRDefault="00851CA0" w:rsidP="00CA5C5B">
            <w:pPr>
              <w:pStyle w:val="TableParagraph"/>
              <w:jc w:val="both"/>
              <w:rPr>
                <w:lang w:val="es-ES"/>
              </w:rPr>
            </w:pPr>
          </w:p>
        </w:tc>
        <w:tc>
          <w:tcPr>
            <w:tcW w:w="482" w:type="dxa"/>
          </w:tcPr>
          <w:p w14:paraId="5DE214B1" w14:textId="77777777" w:rsidR="00851CA0" w:rsidRPr="001853D6" w:rsidRDefault="00851CA0" w:rsidP="00CA5C5B">
            <w:pPr>
              <w:pStyle w:val="TableParagraph"/>
              <w:spacing w:before="26"/>
              <w:ind w:left="80"/>
              <w:jc w:val="both"/>
              <w:rPr>
                <w:lang w:val="es-ES"/>
              </w:rPr>
            </w:pPr>
            <w:r w:rsidRPr="001853D6">
              <w:rPr>
                <w:color w:val="231F20"/>
                <w:lang w:val="es-ES"/>
              </w:rPr>
              <w:t>SÍ</w:t>
            </w:r>
          </w:p>
        </w:tc>
        <w:tc>
          <w:tcPr>
            <w:tcW w:w="7559" w:type="dxa"/>
          </w:tcPr>
          <w:p w14:paraId="4540B61F" w14:textId="77777777" w:rsidR="00851CA0" w:rsidRPr="001853D6" w:rsidRDefault="00851CA0" w:rsidP="00CA5C5B">
            <w:pPr>
              <w:pStyle w:val="TableParagraph"/>
              <w:spacing w:before="26"/>
              <w:ind w:left="80"/>
              <w:jc w:val="both"/>
              <w:rPr>
                <w:lang w:val="es-ES"/>
              </w:rPr>
            </w:pPr>
            <w:r w:rsidRPr="001853D6">
              <w:rPr>
                <w:color w:val="231F20"/>
                <w:lang w:val="es-ES"/>
              </w:rPr>
              <w:t>Duración:</w:t>
            </w:r>
          </w:p>
        </w:tc>
      </w:tr>
      <w:tr w:rsidR="00851CA0" w:rsidRPr="001853D6" w14:paraId="071513E2" w14:textId="77777777" w:rsidTr="00763128">
        <w:trPr>
          <w:trHeight w:val="330"/>
        </w:trPr>
        <w:tc>
          <w:tcPr>
            <w:tcW w:w="415" w:type="dxa"/>
          </w:tcPr>
          <w:p w14:paraId="7BA346E5" w14:textId="77777777" w:rsidR="00851CA0" w:rsidRPr="001853D6" w:rsidRDefault="00851CA0" w:rsidP="00CA5C5B">
            <w:pPr>
              <w:pStyle w:val="TableParagraph"/>
              <w:jc w:val="both"/>
              <w:rPr>
                <w:lang w:val="es-ES"/>
              </w:rPr>
            </w:pPr>
          </w:p>
        </w:tc>
        <w:tc>
          <w:tcPr>
            <w:tcW w:w="482" w:type="dxa"/>
          </w:tcPr>
          <w:p w14:paraId="41E3C0F8" w14:textId="77777777" w:rsidR="00851CA0" w:rsidRPr="001853D6" w:rsidRDefault="00851CA0" w:rsidP="00CA5C5B">
            <w:pPr>
              <w:pStyle w:val="TableParagraph"/>
              <w:spacing w:before="26" w:line="284" w:lineRule="exact"/>
              <w:ind w:left="80"/>
              <w:jc w:val="both"/>
              <w:rPr>
                <w:lang w:val="es-ES"/>
              </w:rPr>
            </w:pPr>
            <w:r w:rsidRPr="001853D6">
              <w:rPr>
                <w:color w:val="231F20"/>
                <w:lang w:val="es-ES"/>
              </w:rPr>
              <w:t>NO</w:t>
            </w:r>
          </w:p>
        </w:tc>
        <w:tc>
          <w:tcPr>
            <w:tcW w:w="7559" w:type="dxa"/>
          </w:tcPr>
          <w:p w14:paraId="596EB4A5" w14:textId="77777777" w:rsidR="00851CA0" w:rsidRPr="001853D6" w:rsidRDefault="00851CA0" w:rsidP="00CA5C5B">
            <w:pPr>
              <w:pStyle w:val="TableParagraph"/>
              <w:jc w:val="both"/>
              <w:rPr>
                <w:lang w:val="es-ES"/>
              </w:rPr>
            </w:pPr>
          </w:p>
        </w:tc>
      </w:tr>
    </w:tbl>
    <w:p w14:paraId="4EA874D5" w14:textId="77777777" w:rsidR="00851CA0" w:rsidRPr="001853D6" w:rsidRDefault="00851CA0" w:rsidP="00CA5C5B">
      <w:pPr>
        <w:pStyle w:val="Textoindependiente"/>
        <w:spacing w:before="2"/>
        <w:ind w:left="0" w:firstLine="0"/>
        <w:jc w:val="both"/>
        <w:rPr>
          <w:sz w:val="22"/>
          <w:szCs w:val="22"/>
        </w:rPr>
      </w:pPr>
    </w:p>
    <w:p w14:paraId="2F96DDE8" w14:textId="77777777" w:rsidR="00851CA0" w:rsidRPr="001853D6" w:rsidRDefault="00851CA0" w:rsidP="00CA5C5B">
      <w:pPr>
        <w:pStyle w:val="Prrafodelista"/>
        <w:numPr>
          <w:ilvl w:val="0"/>
          <w:numId w:val="5"/>
        </w:numPr>
        <w:tabs>
          <w:tab w:val="left" w:pos="740"/>
          <w:tab w:val="left" w:pos="741"/>
        </w:tabs>
        <w:spacing w:line="235" w:lineRule="auto"/>
        <w:ind w:right="791"/>
        <w:contextualSpacing w:val="0"/>
        <w:jc w:val="both"/>
      </w:pPr>
      <w:r w:rsidRPr="001853D6">
        <w:rPr>
          <w:color w:val="231F20"/>
        </w:rPr>
        <w:t>Excedencia por el cuidado de hijas/os o familiares hasta el segundo grado de</w:t>
      </w:r>
      <w:r w:rsidRPr="001853D6">
        <w:rPr>
          <w:color w:val="231F20"/>
          <w:spacing w:val="1"/>
        </w:rPr>
        <w:t xml:space="preserve"> </w:t>
      </w:r>
      <w:r w:rsidRPr="001853D6">
        <w:rPr>
          <w:color w:val="231F20"/>
        </w:rPr>
        <w:t>consanguinidad</w:t>
      </w:r>
      <w:r w:rsidRPr="001853D6">
        <w:rPr>
          <w:color w:val="231F20"/>
          <w:spacing w:val="-7"/>
        </w:rPr>
        <w:t xml:space="preserve"> </w:t>
      </w:r>
      <w:r w:rsidRPr="001853D6">
        <w:rPr>
          <w:color w:val="231F20"/>
        </w:rPr>
        <w:t>dependientes</w:t>
      </w:r>
      <w:r w:rsidRPr="001853D6">
        <w:rPr>
          <w:color w:val="231F20"/>
          <w:spacing w:val="-5"/>
        </w:rPr>
        <w:t xml:space="preserve"> </w:t>
      </w:r>
      <w:r w:rsidRPr="001853D6">
        <w:rPr>
          <w:color w:val="231F20"/>
        </w:rPr>
        <w:t>que</w:t>
      </w:r>
      <w:r w:rsidRPr="001853D6">
        <w:rPr>
          <w:color w:val="231F20"/>
          <w:spacing w:val="-6"/>
        </w:rPr>
        <w:t xml:space="preserve"> </w:t>
      </w:r>
      <w:r w:rsidRPr="001853D6">
        <w:rPr>
          <w:color w:val="231F20"/>
        </w:rPr>
        <w:t>estén</w:t>
      </w:r>
      <w:r w:rsidRPr="001853D6">
        <w:rPr>
          <w:color w:val="231F20"/>
          <w:spacing w:val="-5"/>
        </w:rPr>
        <w:t xml:space="preserve"> </w:t>
      </w:r>
      <w:r w:rsidRPr="001853D6">
        <w:rPr>
          <w:color w:val="231F20"/>
        </w:rPr>
        <w:t>a</w:t>
      </w:r>
      <w:r w:rsidRPr="001853D6">
        <w:rPr>
          <w:color w:val="231F20"/>
          <w:spacing w:val="-6"/>
        </w:rPr>
        <w:t xml:space="preserve"> </w:t>
      </w:r>
      <w:r w:rsidRPr="001853D6">
        <w:rPr>
          <w:color w:val="231F20"/>
        </w:rPr>
        <w:t>su</w:t>
      </w:r>
      <w:r w:rsidRPr="001853D6">
        <w:rPr>
          <w:color w:val="231F20"/>
          <w:spacing w:val="-6"/>
        </w:rPr>
        <w:t xml:space="preserve"> </w:t>
      </w:r>
      <w:r w:rsidRPr="001853D6">
        <w:rPr>
          <w:color w:val="231F20"/>
        </w:rPr>
        <w:t>cargo,</w:t>
      </w:r>
      <w:r w:rsidRPr="001853D6">
        <w:rPr>
          <w:color w:val="231F20"/>
          <w:spacing w:val="-5"/>
        </w:rPr>
        <w:t xml:space="preserve"> </w:t>
      </w:r>
      <w:r w:rsidRPr="001853D6">
        <w:rPr>
          <w:color w:val="231F20"/>
        </w:rPr>
        <w:t>por</w:t>
      </w:r>
      <w:r w:rsidRPr="001853D6">
        <w:rPr>
          <w:color w:val="231F20"/>
          <w:spacing w:val="-6"/>
        </w:rPr>
        <w:t xml:space="preserve"> </w:t>
      </w:r>
      <w:r w:rsidRPr="001853D6">
        <w:rPr>
          <w:color w:val="231F20"/>
        </w:rPr>
        <w:t>razón</w:t>
      </w:r>
      <w:r w:rsidRPr="001853D6">
        <w:rPr>
          <w:color w:val="231F20"/>
          <w:spacing w:val="-7"/>
        </w:rPr>
        <w:t xml:space="preserve"> </w:t>
      </w:r>
      <w:r w:rsidRPr="001853D6">
        <w:rPr>
          <w:color w:val="231F20"/>
        </w:rPr>
        <w:t>de</w:t>
      </w:r>
      <w:r w:rsidRPr="001853D6">
        <w:rPr>
          <w:color w:val="231F20"/>
          <w:spacing w:val="-6"/>
        </w:rPr>
        <w:t xml:space="preserve"> </w:t>
      </w:r>
      <w:r w:rsidRPr="001853D6">
        <w:rPr>
          <w:color w:val="231F20"/>
        </w:rPr>
        <w:t>violencia</w:t>
      </w:r>
      <w:r w:rsidRPr="001853D6">
        <w:rPr>
          <w:color w:val="231F20"/>
          <w:spacing w:val="-5"/>
        </w:rPr>
        <w:t xml:space="preserve"> </w:t>
      </w:r>
      <w:r w:rsidRPr="001853D6">
        <w:rPr>
          <w:color w:val="231F20"/>
        </w:rPr>
        <w:t>de</w:t>
      </w:r>
      <w:r w:rsidRPr="001853D6">
        <w:rPr>
          <w:color w:val="231F20"/>
          <w:spacing w:val="-6"/>
        </w:rPr>
        <w:t xml:space="preserve"> </w:t>
      </w:r>
      <w:r w:rsidRPr="001853D6">
        <w:rPr>
          <w:color w:val="231F20"/>
        </w:rPr>
        <w:t>género</w:t>
      </w:r>
      <w:r w:rsidRPr="001853D6">
        <w:rPr>
          <w:color w:val="231F20"/>
          <w:spacing w:val="-6"/>
        </w:rPr>
        <w:t xml:space="preserve"> </w:t>
      </w:r>
      <w:r w:rsidRPr="001853D6">
        <w:rPr>
          <w:color w:val="231F20"/>
        </w:rPr>
        <w:t>y</w:t>
      </w:r>
      <w:r w:rsidRPr="001853D6">
        <w:rPr>
          <w:color w:val="231F20"/>
          <w:spacing w:val="-51"/>
        </w:rPr>
        <w:t xml:space="preserve"> </w:t>
      </w:r>
      <w:r w:rsidRPr="001853D6">
        <w:rPr>
          <w:color w:val="231F20"/>
        </w:rPr>
        <w:t>discapacidad y cualquier otra causa que suponga un permiso o excedencia reconocido</w:t>
      </w:r>
      <w:r w:rsidRPr="001853D6">
        <w:rPr>
          <w:color w:val="231F20"/>
          <w:spacing w:val="-52"/>
        </w:rPr>
        <w:t xml:space="preserve"> </w:t>
      </w:r>
      <w:r w:rsidRPr="001853D6">
        <w:rPr>
          <w:color w:val="231F20"/>
        </w:rPr>
        <w:t>legalmente</w:t>
      </w:r>
      <w:r w:rsidRPr="001853D6">
        <w:rPr>
          <w:color w:val="231F20"/>
          <w:spacing w:val="-1"/>
        </w:rPr>
        <w:t xml:space="preserve"> </w:t>
      </w:r>
      <w:r w:rsidRPr="001853D6">
        <w:rPr>
          <w:color w:val="231F20"/>
        </w:rPr>
        <w:t>y</w:t>
      </w:r>
      <w:r w:rsidRPr="001853D6">
        <w:rPr>
          <w:color w:val="231F20"/>
          <w:spacing w:val="-1"/>
        </w:rPr>
        <w:t xml:space="preserve"> </w:t>
      </w:r>
      <w:r w:rsidRPr="001853D6">
        <w:rPr>
          <w:color w:val="231F20"/>
        </w:rPr>
        <w:t>vinculado</w:t>
      </w:r>
      <w:r w:rsidRPr="001853D6">
        <w:rPr>
          <w:color w:val="231F20"/>
          <w:spacing w:val="-1"/>
        </w:rPr>
        <w:t xml:space="preserve"> </w:t>
      </w:r>
      <w:r w:rsidRPr="001853D6">
        <w:rPr>
          <w:color w:val="231F20"/>
        </w:rPr>
        <w:t>a</w:t>
      </w:r>
      <w:r w:rsidRPr="001853D6">
        <w:rPr>
          <w:color w:val="231F20"/>
          <w:spacing w:val="-1"/>
        </w:rPr>
        <w:t xml:space="preserve"> </w:t>
      </w:r>
      <w:r w:rsidRPr="001853D6">
        <w:rPr>
          <w:color w:val="231F20"/>
        </w:rPr>
        <w:t>la</w:t>
      </w:r>
      <w:r w:rsidRPr="001853D6">
        <w:rPr>
          <w:color w:val="231F20"/>
          <w:spacing w:val="-2"/>
        </w:rPr>
        <w:t xml:space="preserve"> </w:t>
      </w:r>
      <w:r w:rsidRPr="001853D6">
        <w:rPr>
          <w:color w:val="231F20"/>
        </w:rPr>
        <w:t>vida</w:t>
      </w:r>
      <w:r w:rsidRPr="001853D6">
        <w:rPr>
          <w:color w:val="231F20"/>
          <w:spacing w:val="-1"/>
        </w:rPr>
        <w:t xml:space="preserve"> </w:t>
      </w:r>
      <w:r w:rsidRPr="001853D6">
        <w:rPr>
          <w:color w:val="231F20"/>
        </w:rPr>
        <w:t>personal,</w:t>
      </w:r>
      <w:r w:rsidRPr="001853D6">
        <w:rPr>
          <w:color w:val="231F20"/>
          <w:spacing w:val="-1"/>
        </w:rPr>
        <w:t xml:space="preserve"> </w:t>
      </w:r>
      <w:r w:rsidRPr="001853D6">
        <w:rPr>
          <w:color w:val="231F20"/>
        </w:rPr>
        <w:t>familiar</w:t>
      </w:r>
      <w:r w:rsidRPr="001853D6">
        <w:rPr>
          <w:color w:val="231F20"/>
          <w:spacing w:val="-2"/>
        </w:rPr>
        <w:t xml:space="preserve"> </w:t>
      </w:r>
      <w:r w:rsidRPr="001853D6">
        <w:rPr>
          <w:color w:val="231F20"/>
        </w:rPr>
        <w:t>y</w:t>
      </w:r>
      <w:r w:rsidRPr="001853D6">
        <w:rPr>
          <w:color w:val="231F20"/>
          <w:spacing w:val="-1"/>
        </w:rPr>
        <w:t xml:space="preserve"> </w:t>
      </w:r>
      <w:r w:rsidRPr="001853D6">
        <w:rPr>
          <w:color w:val="231F20"/>
        </w:rPr>
        <w:t>laboral.</w:t>
      </w:r>
    </w:p>
    <w:p w14:paraId="49CBCE8B" w14:textId="77777777" w:rsidR="00851CA0" w:rsidRPr="001853D6" w:rsidRDefault="00851CA0" w:rsidP="00CA5C5B">
      <w:pPr>
        <w:pStyle w:val="Textoindependiente"/>
        <w:spacing w:before="2"/>
        <w:ind w:left="0" w:firstLine="0"/>
        <w:jc w:val="both"/>
        <w:rPr>
          <w:sz w:val="22"/>
          <w:szCs w:val="22"/>
        </w:rPr>
      </w:pPr>
    </w:p>
    <w:tbl>
      <w:tblPr>
        <w:tblStyle w:val="TableNormal"/>
        <w:tblW w:w="0" w:type="auto"/>
        <w:tblInd w:w="7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15"/>
        <w:gridCol w:w="482"/>
        <w:gridCol w:w="7559"/>
      </w:tblGrid>
      <w:tr w:rsidR="00851CA0" w:rsidRPr="001853D6" w14:paraId="471586FA" w14:textId="77777777" w:rsidTr="00763128">
        <w:trPr>
          <w:trHeight w:val="367"/>
        </w:trPr>
        <w:tc>
          <w:tcPr>
            <w:tcW w:w="415" w:type="dxa"/>
          </w:tcPr>
          <w:p w14:paraId="2ABF8C5B" w14:textId="77777777" w:rsidR="00851CA0" w:rsidRPr="001853D6" w:rsidRDefault="00851CA0" w:rsidP="00CA5C5B">
            <w:pPr>
              <w:pStyle w:val="TableParagraph"/>
              <w:jc w:val="both"/>
              <w:rPr>
                <w:lang w:val="es-ES"/>
              </w:rPr>
            </w:pPr>
          </w:p>
        </w:tc>
        <w:tc>
          <w:tcPr>
            <w:tcW w:w="482" w:type="dxa"/>
          </w:tcPr>
          <w:p w14:paraId="11783B14" w14:textId="77777777" w:rsidR="00851CA0" w:rsidRPr="001853D6" w:rsidRDefault="00851CA0" w:rsidP="00CA5C5B">
            <w:pPr>
              <w:pStyle w:val="TableParagraph"/>
              <w:spacing w:before="26"/>
              <w:ind w:left="80"/>
              <w:jc w:val="both"/>
              <w:rPr>
                <w:lang w:val="es-ES"/>
              </w:rPr>
            </w:pPr>
            <w:r w:rsidRPr="001853D6">
              <w:rPr>
                <w:color w:val="231F20"/>
                <w:lang w:val="es-ES"/>
              </w:rPr>
              <w:t>SÍ</w:t>
            </w:r>
          </w:p>
        </w:tc>
        <w:tc>
          <w:tcPr>
            <w:tcW w:w="7559" w:type="dxa"/>
          </w:tcPr>
          <w:p w14:paraId="4C7F34B3" w14:textId="77777777" w:rsidR="00851CA0" w:rsidRPr="001853D6" w:rsidRDefault="00851CA0" w:rsidP="00CA5C5B">
            <w:pPr>
              <w:pStyle w:val="TableParagraph"/>
              <w:spacing w:before="26"/>
              <w:ind w:left="80"/>
              <w:jc w:val="both"/>
              <w:rPr>
                <w:lang w:val="es-ES"/>
              </w:rPr>
            </w:pPr>
            <w:r w:rsidRPr="001853D6">
              <w:rPr>
                <w:color w:val="231F20"/>
                <w:lang w:val="es-ES"/>
              </w:rPr>
              <w:t>Duración:</w:t>
            </w:r>
          </w:p>
        </w:tc>
      </w:tr>
      <w:tr w:rsidR="00851CA0" w:rsidRPr="001853D6" w14:paraId="4609D93C" w14:textId="77777777" w:rsidTr="00763128">
        <w:trPr>
          <w:trHeight w:val="330"/>
        </w:trPr>
        <w:tc>
          <w:tcPr>
            <w:tcW w:w="415" w:type="dxa"/>
          </w:tcPr>
          <w:p w14:paraId="1FE7F765" w14:textId="77777777" w:rsidR="00851CA0" w:rsidRPr="001853D6" w:rsidRDefault="00851CA0" w:rsidP="00CA5C5B">
            <w:pPr>
              <w:pStyle w:val="TableParagraph"/>
              <w:jc w:val="both"/>
              <w:rPr>
                <w:lang w:val="es-ES"/>
              </w:rPr>
            </w:pPr>
          </w:p>
        </w:tc>
        <w:tc>
          <w:tcPr>
            <w:tcW w:w="482" w:type="dxa"/>
          </w:tcPr>
          <w:p w14:paraId="210A979D" w14:textId="77777777" w:rsidR="00851CA0" w:rsidRPr="001853D6" w:rsidRDefault="00851CA0" w:rsidP="00CA5C5B">
            <w:pPr>
              <w:pStyle w:val="TableParagraph"/>
              <w:spacing w:before="26" w:line="284" w:lineRule="exact"/>
              <w:ind w:left="80"/>
              <w:jc w:val="both"/>
              <w:rPr>
                <w:lang w:val="es-ES"/>
              </w:rPr>
            </w:pPr>
            <w:r w:rsidRPr="001853D6">
              <w:rPr>
                <w:color w:val="231F20"/>
                <w:lang w:val="es-ES"/>
              </w:rPr>
              <w:t>NO</w:t>
            </w:r>
          </w:p>
        </w:tc>
        <w:tc>
          <w:tcPr>
            <w:tcW w:w="7559" w:type="dxa"/>
          </w:tcPr>
          <w:p w14:paraId="2E67252C" w14:textId="77777777" w:rsidR="00851CA0" w:rsidRPr="001853D6" w:rsidRDefault="00851CA0" w:rsidP="00CA5C5B">
            <w:pPr>
              <w:pStyle w:val="TableParagraph"/>
              <w:jc w:val="both"/>
              <w:rPr>
                <w:lang w:val="es-ES"/>
              </w:rPr>
            </w:pPr>
          </w:p>
        </w:tc>
      </w:tr>
    </w:tbl>
    <w:p w14:paraId="65F74DC5" w14:textId="77777777" w:rsidR="00017E85" w:rsidRPr="001853D6" w:rsidRDefault="00017E85" w:rsidP="00CA5C5B">
      <w:pPr>
        <w:pStyle w:val="Textoindependiente"/>
        <w:ind w:left="0" w:firstLine="0"/>
        <w:jc w:val="both"/>
        <w:rPr>
          <w:sz w:val="22"/>
          <w:szCs w:val="22"/>
        </w:rPr>
      </w:pPr>
    </w:p>
    <w:p w14:paraId="57457989" w14:textId="77777777" w:rsidR="00851CA0" w:rsidRPr="001853D6" w:rsidRDefault="00851CA0" w:rsidP="00CA5C5B">
      <w:pPr>
        <w:pStyle w:val="Prrafodelista"/>
        <w:numPr>
          <w:ilvl w:val="0"/>
          <w:numId w:val="5"/>
        </w:numPr>
        <w:tabs>
          <w:tab w:val="left" w:pos="740"/>
          <w:tab w:val="left" w:pos="741"/>
        </w:tabs>
        <w:spacing w:before="152" w:line="235" w:lineRule="auto"/>
        <w:ind w:right="1343"/>
        <w:contextualSpacing w:val="0"/>
        <w:jc w:val="both"/>
      </w:pPr>
      <w:r w:rsidRPr="001853D6">
        <w:rPr>
          <w:color w:val="231F20"/>
        </w:rPr>
        <w:t>Situaciones</w:t>
      </w:r>
      <w:r w:rsidRPr="001853D6">
        <w:rPr>
          <w:color w:val="231F20"/>
          <w:spacing w:val="-7"/>
        </w:rPr>
        <w:t xml:space="preserve"> </w:t>
      </w:r>
      <w:r w:rsidRPr="001853D6">
        <w:rPr>
          <w:color w:val="231F20"/>
        </w:rPr>
        <w:t>de</w:t>
      </w:r>
      <w:r w:rsidRPr="001853D6">
        <w:rPr>
          <w:color w:val="231F20"/>
          <w:spacing w:val="-6"/>
        </w:rPr>
        <w:t xml:space="preserve"> </w:t>
      </w:r>
      <w:r w:rsidRPr="001853D6">
        <w:rPr>
          <w:color w:val="231F20"/>
        </w:rPr>
        <w:t>baja</w:t>
      </w:r>
      <w:r w:rsidRPr="001853D6">
        <w:rPr>
          <w:color w:val="231F20"/>
          <w:spacing w:val="-6"/>
        </w:rPr>
        <w:t xml:space="preserve"> </w:t>
      </w:r>
      <w:r w:rsidRPr="001853D6">
        <w:rPr>
          <w:color w:val="231F20"/>
        </w:rPr>
        <w:t>por</w:t>
      </w:r>
      <w:r w:rsidRPr="001853D6">
        <w:rPr>
          <w:color w:val="231F20"/>
          <w:spacing w:val="-7"/>
        </w:rPr>
        <w:t xml:space="preserve"> </w:t>
      </w:r>
      <w:r w:rsidRPr="001853D6">
        <w:rPr>
          <w:color w:val="231F20"/>
        </w:rPr>
        <w:t>incapacidad</w:t>
      </w:r>
      <w:r w:rsidRPr="001853D6">
        <w:rPr>
          <w:color w:val="231F20"/>
          <w:spacing w:val="-6"/>
        </w:rPr>
        <w:t xml:space="preserve"> </w:t>
      </w:r>
      <w:r w:rsidRPr="001853D6">
        <w:rPr>
          <w:color w:val="231F20"/>
        </w:rPr>
        <w:t>temporal</w:t>
      </w:r>
      <w:r w:rsidRPr="001853D6">
        <w:rPr>
          <w:color w:val="231F20"/>
          <w:spacing w:val="-6"/>
        </w:rPr>
        <w:t xml:space="preserve"> </w:t>
      </w:r>
      <w:r w:rsidRPr="001853D6">
        <w:rPr>
          <w:color w:val="231F20"/>
        </w:rPr>
        <w:t>por</w:t>
      </w:r>
      <w:r w:rsidRPr="001853D6">
        <w:rPr>
          <w:color w:val="231F20"/>
          <w:spacing w:val="-6"/>
        </w:rPr>
        <w:t xml:space="preserve"> </w:t>
      </w:r>
      <w:r w:rsidRPr="001853D6">
        <w:rPr>
          <w:color w:val="231F20"/>
        </w:rPr>
        <w:t>enfermedad</w:t>
      </w:r>
      <w:r w:rsidRPr="001853D6">
        <w:rPr>
          <w:color w:val="231F20"/>
          <w:spacing w:val="-6"/>
        </w:rPr>
        <w:t xml:space="preserve"> </w:t>
      </w:r>
      <w:r w:rsidRPr="001853D6">
        <w:rPr>
          <w:color w:val="231F20"/>
        </w:rPr>
        <w:t>de</w:t>
      </w:r>
      <w:r w:rsidRPr="001853D6">
        <w:rPr>
          <w:color w:val="231F20"/>
          <w:spacing w:val="-6"/>
        </w:rPr>
        <w:t xml:space="preserve"> </w:t>
      </w:r>
      <w:r w:rsidRPr="001853D6">
        <w:rPr>
          <w:color w:val="231F20"/>
        </w:rPr>
        <w:t>larga</w:t>
      </w:r>
      <w:r w:rsidRPr="001853D6">
        <w:rPr>
          <w:color w:val="231F20"/>
          <w:spacing w:val="-6"/>
        </w:rPr>
        <w:t xml:space="preserve"> </w:t>
      </w:r>
      <w:r w:rsidRPr="001853D6">
        <w:rPr>
          <w:color w:val="231F20"/>
        </w:rPr>
        <w:t>duración,</w:t>
      </w:r>
      <w:r w:rsidRPr="001853D6">
        <w:rPr>
          <w:color w:val="231F20"/>
          <w:spacing w:val="-52"/>
        </w:rPr>
        <w:t xml:space="preserve"> </w:t>
      </w:r>
      <w:r w:rsidRPr="001853D6">
        <w:rPr>
          <w:color w:val="231F20"/>
        </w:rPr>
        <w:t>iguales o superiores a 4 meses durante el ejercicio de la actividad docente e</w:t>
      </w:r>
      <w:r w:rsidRPr="001853D6">
        <w:rPr>
          <w:color w:val="231F20"/>
          <w:spacing w:val="1"/>
        </w:rPr>
        <w:t xml:space="preserve"> </w:t>
      </w:r>
      <w:r w:rsidRPr="001853D6">
        <w:rPr>
          <w:color w:val="231F20"/>
        </w:rPr>
        <w:t>investigadora</w:t>
      </w:r>
      <w:r w:rsidRPr="001853D6">
        <w:rPr>
          <w:color w:val="231F20"/>
          <w:spacing w:val="-3"/>
        </w:rPr>
        <w:t xml:space="preserve"> </w:t>
      </w:r>
      <w:r w:rsidRPr="001853D6">
        <w:rPr>
          <w:color w:val="231F20"/>
        </w:rPr>
        <w:t>en</w:t>
      </w:r>
      <w:r w:rsidRPr="001853D6">
        <w:rPr>
          <w:color w:val="231F20"/>
          <w:spacing w:val="-1"/>
        </w:rPr>
        <w:t xml:space="preserve"> </w:t>
      </w:r>
      <w:r w:rsidRPr="001853D6">
        <w:rPr>
          <w:color w:val="231F20"/>
        </w:rPr>
        <w:t>universidades</w:t>
      </w:r>
      <w:r w:rsidRPr="001853D6">
        <w:rPr>
          <w:color w:val="231F20"/>
          <w:spacing w:val="-3"/>
        </w:rPr>
        <w:t xml:space="preserve"> </w:t>
      </w:r>
      <w:r w:rsidRPr="001853D6">
        <w:rPr>
          <w:color w:val="231F20"/>
        </w:rPr>
        <w:t>o</w:t>
      </w:r>
      <w:r w:rsidRPr="001853D6">
        <w:rPr>
          <w:color w:val="231F20"/>
          <w:spacing w:val="-2"/>
        </w:rPr>
        <w:t xml:space="preserve"> </w:t>
      </w:r>
      <w:r w:rsidRPr="001853D6">
        <w:rPr>
          <w:color w:val="231F20"/>
        </w:rPr>
        <w:t>centros</w:t>
      </w:r>
      <w:r w:rsidRPr="001853D6">
        <w:rPr>
          <w:color w:val="231F20"/>
          <w:spacing w:val="-3"/>
        </w:rPr>
        <w:t xml:space="preserve"> </w:t>
      </w:r>
      <w:r w:rsidRPr="001853D6">
        <w:rPr>
          <w:color w:val="231F20"/>
        </w:rPr>
        <w:t>de</w:t>
      </w:r>
      <w:r w:rsidRPr="001853D6">
        <w:rPr>
          <w:color w:val="231F20"/>
          <w:spacing w:val="-2"/>
        </w:rPr>
        <w:t xml:space="preserve"> </w:t>
      </w:r>
      <w:r w:rsidRPr="001853D6">
        <w:rPr>
          <w:color w:val="231F20"/>
        </w:rPr>
        <w:t>investigación.</w:t>
      </w:r>
    </w:p>
    <w:p w14:paraId="1F5467C6" w14:textId="77777777" w:rsidR="00851CA0" w:rsidRPr="001853D6" w:rsidRDefault="00851CA0" w:rsidP="00CA5C5B">
      <w:pPr>
        <w:pStyle w:val="Textoindependiente"/>
        <w:ind w:left="0" w:firstLine="0"/>
        <w:jc w:val="both"/>
        <w:rPr>
          <w:sz w:val="22"/>
          <w:szCs w:val="22"/>
        </w:rPr>
      </w:pPr>
    </w:p>
    <w:tbl>
      <w:tblPr>
        <w:tblStyle w:val="TableNormal"/>
        <w:tblW w:w="0" w:type="auto"/>
        <w:tblInd w:w="7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15"/>
        <w:gridCol w:w="482"/>
        <w:gridCol w:w="7559"/>
      </w:tblGrid>
      <w:tr w:rsidR="00851CA0" w:rsidRPr="001853D6" w14:paraId="46EC9DCE" w14:textId="77777777" w:rsidTr="00763128">
        <w:trPr>
          <w:trHeight w:val="367"/>
        </w:trPr>
        <w:tc>
          <w:tcPr>
            <w:tcW w:w="415" w:type="dxa"/>
          </w:tcPr>
          <w:p w14:paraId="041DC9BC" w14:textId="77777777" w:rsidR="00851CA0" w:rsidRPr="001853D6" w:rsidRDefault="00851CA0" w:rsidP="00CA5C5B">
            <w:pPr>
              <w:pStyle w:val="TableParagraph"/>
              <w:jc w:val="both"/>
              <w:rPr>
                <w:lang w:val="es-ES"/>
              </w:rPr>
            </w:pPr>
          </w:p>
        </w:tc>
        <w:tc>
          <w:tcPr>
            <w:tcW w:w="482" w:type="dxa"/>
          </w:tcPr>
          <w:p w14:paraId="05D0EA9F" w14:textId="77777777" w:rsidR="00851CA0" w:rsidRPr="001853D6" w:rsidRDefault="00851CA0" w:rsidP="00CA5C5B">
            <w:pPr>
              <w:pStyle w:val="TableParagraph"/>
              <w:spacing w:before="26"/>
              <w:ind w:left="60" w:right="199"/>
              <w:jc w:val="both"/>
              <w:rPr>
                <w:lang w:val="es-ES"/>
              </w:rPr>
            </w:pPr>
            <w:r w:rsidRPr="001853D6">
              <w:rPr>
                <w:color w:val="231F20"/>
                <w:lang w:val="es-ES"/>
              </w:rPr>
              <w:t>SÍ</w:t>
            </w:r>
          </w:p>
        </w:tc>
        <w:tc>
          <w:tcPr>
            <w:tcW w:w="7559" w:type="dxa"/>
          </w:tcPr>
          <w:p w14:paraId="3AC58784" w14:textId="77777777" w:rsidR="00851CA0" w:rsidRPr="001853D6" w:rsidRDefault="00851CA0" w:rsidP="00CA5C5B">
            <w:pPr>
              <w:pStyle w:val="TableParagraph"/>
              <w:spacing w:before="26"/>
              <w:ind w:left="80"/>
              <w:jc w:val="both"/>
              <w:rPr>
                <w:lang w:val="es-ES"/>
              </w:rPr>
            </w:pPr>
            <w:r w:rsidRPr="001853D6">
              <w:rPr>
                <w:color w:val="231F20"/>
                <w:lang w:val="es-ES"/>
              </w:rPr>
              <w:t>Duración:</w:t>
            </w:r>
          </w:p>
        </w:tc>
      </w:tr>
      <w:tr w:rsidR="00851CA0" w:rsidRPr="001853D6" w14:paraId="1A4DAB94" w14:textId="77777777" w:rsidTr="00763128">
        <w:trPr>
          <w:trHeight w:val="330"/>
        </w:trPr>
        <w:tc>
          <w:tcPr>
            <w:tcW w:w="415" w:type="dxa"/>
          </w:tcPr>
          <w:p w14:paraId="7E6ED348" w14:textId="77777777" w:rsidR="00851CA0" w:rsidRPr="001853D6" w:rsidRDefault="00851CA0" w:rsidP="00CA5C5B">
            <w:pPr>
              <w:pStyle w:val="TableParagraph"/>
              <w:jc w:val="both"/>
              <w:rPr>
                <w:lang w:val="es-ES"/>
              </w:rPr>
            </w:pPr>
          </w:p>
        </w:tc>
        <w:tc>
          <w:tcPr>
            <w:tcW w:w="482" w:type="dxa"/>
          </w:tcPr>
          <w:p w14:paraId="7CAC5D20" w14:textId="77777777" w:rsidR="00851CA0" w:rsidRPr="001853D6" w:rsidRDefault="00851CA0" w:rsidP="00CA5C5B">
            <w:pPr>
              <w:pStyle w:val="TableParagraph"/>
              <w:spacing w:before="26" w:line="284" w:lineRule="exact"/>
              <w:ind w:left="60" w:right="58"/>
              <w:jc w:val="both"/>
              <w:rPr>
                <w:lang w:val="es-ES"/>
              </w:rPr>
            </w:pPr>
            <w:r w:rsidRPr="001853D6">
              <w:rPr>
                <w:color w:val="231F20"/>
                <w:lang w:val="es-ES"/>
              </w:rPr>
              <w:t>NO</w:t>
            </w:r>
          </w:p>
        </w:tc>
        <w:tc>
          <w:tcPr>
            <w:tcW w:w="7559" w:type="dxa"/>
          </w:tcPr>
          <w:p w14:paraId="7B7D8B15" w14:textId="77777777" w:rsidR="00851CA0" w:rsidRPr="001853D6" w:rsidRDefault="00851CA0" w:rsidP="00CA5C5B">
            <w:pPr>
              <w:pStyle w:val="TableParagraph"/>
              <w:jc w:val="both"/>
              <w:rPr>
                <w:lang w:val="es-ES"/>
              </w:rPr>
            </w:pPr>
          </w:p>
        </w:tc>
      </w:tr>
    </w:tbl>
    <w:p w14:paraId="30BC057D" w14:textId="77777777" w:rsidR="00851CA0" w:rsidRPr="001853D6" w:rsidRDefault="00851CA0" w:rsidP="00CA5C5B">
      <w:pPr>
        <w:pStyle w:val="Textoindependiente"/>
        <w:spacing w:before="2"/>
        <w:ind w:left="0" w:firstLine="0"/>
        <w:jc w:val="both"/>
        <w:rPr>
          <w:sz w:val="22"/>
          <w:szCs w:val="22"/>
        </w:rPr>
      </w:pPr>
    </w:p>
    <w:p w14:paraId="382B5325" w14:textId="5F7A70B1" w:rsidR="00851CA0" w:rsidRPr="001853D6" w:rsidRDefault="00CA5C5B" w:rsidP="00CA5C5B">
      <w:pPr>
        <w:pStyle w:val="Prrafodelista"/>
        <w:numPr>
          <w:ilvl w:val="0"/>
          <w:numId w:val="5"/>
        </w:numPr>
        <w:tabs>
          <w:tab w:val="left" w:pos="740"/>
          <w:tab w:val="left" w:pos="741"/>
        </w:tabs>
        <w:spacing w:before="1"/>
        <w:contextualSpacing w:val="0"/>
        <w:jc w:val="both"/>
      </w:pPr>
      <w:r w:rsidRPr="001853D6">
        <w:rPr>
          <w:color w:val="231F20"/>
        </w:rPr>
        <w:t>Acreditación de</w:t>
      </w:r>
      <w:r w:rsidR="00851CA0" w:rsidRPr="001853D6">
        <w:rPr>
          <w:color w:val="231F20"/>
          <w:spacing w:val="-4"/>
        </w:rPr>
        <w:t xml:space="preserve"> </w:t>
      </w:r>
      <w:r w:rsidR="00851CA0" w:rsidRPr="001853D6">
        <w:rPr>
          <w:color w:val="231F20"/>
        </w:rPr>
        <w:t>un</w:t>
      </w:r>
      <w:r w:rsidR="00851CA0" w:rsidRPr="001853D6">
        <w:rPr>
          <w:color w:val="231F20"/>
          <w:spacing w:val="-5"/>
        </w:rPr>
        <w:t xml:space="preserve"> </w:t>
      </w:r>
      <w:r w:rsidR="00851CA0" w:rsidRPr="001853D6">
        <w:rPr>
          <w:color w:val="231F20"/>
        </w:rPr>
        <w:t>33%</w:t>
      </w:r>
      <w:r w:rsidR="00851CA0" w:rsidRPr="001853D6">
        <w:rPr>
          <w:color w:val="231F20"/>
          <w:spacing w:val="-4"/>
        </w:rPr>
        <w:t xml:space="preserve"> </w:t>
      </w:r>
      <w:r w:rsidR="00851CA0" w:rsidRPr="001853D6">
        <w:rPr>
          <w:color w:val="231F20"/>
        </w:rPr>
        <w:t>de</w:t>
      </w:r>
      <w:r w:rsidR="00851CA0" w:rsidRPr="001853D6">
        <w:rPr>
          <w:color w:val="231F20"/>
          <w:spacing w:val="-5"/>
        </w:rPr>
        <w:t xml:space="preserve"> </w:t>
      </w:r>
      <w:r w:rsidR="00851CA0" w:rsidRPr="001853D6">
        <w:rPr>
          <w:color w:val="231F20"/>
        </w:rPr>
        <w:t>discapacidad.</w:t>
      </w:r>
    </w:p>
    <w:p w14:paraId="712177E6" w14:textId="77777777" w:rsidR="00851CA0" w:rsidRPr="001853D6" w:rsidRDefault="00851CA0" w:rsidP="00CA5C5B">
      <w:pPr>
        <w:pStyle w:val="Textoindependiente"/>
        <w:ind w:left="0" w:firstLine="0"/>
        <w:jc w:val="both"/>
        <w:rPr>
          <w:sz w:val="22"/>
          <w:szCs w:val="22"/>
        </w:rPr>
      </w:pPr>
    </w:p>
    <w:tbl>
      <w:tblPr>
        <w:tblStyle w:val="TableNormal"/>
        <w:tblW w:w="0" w:type="auto"/>
        <w:tblInd w:w="7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15"/>
        <w:gridCol w:w="482"/>
        <w:gridCol w:w="7559"/>
      </w:tblGrid>
      <w:tr w:rsidR="00CA5C5B" w:rsidRPr="001853D6" w14:paraId="0FE96C5A" w14:textId="77777777" w:rsidTr="00763128">
        <w:trPr>
          <w:trHeight w:val="367"/>
        </w:trPr>
        <w:tc>
          <w:tcPr>
            <w:tcW w:w="415" w:type="dxa"/>
          </w:tcPr>
          <w:p w14:paraId="488AA005" w14:textId="77777777" w:rsidR="00CA5C5B" w:rsidRPr="001853D6" w:rsidRDefault="00CA5C5B" w:rsidP="00CA5C5B">
            <w:pPr>
              <w:pStyle w:val="TableParagraph"/>
              <w:jc w:val="both"/>
              <w:rPr>
                <w:lang w:val="es-ES"/>
              </w:rPr>
            </w:pPr>
          </w:p>
        </w:tc>
        <w:tc>
          <w:tcPr>
            <w:tcW w:w="482" w:type="dxa"/>
          </w:tcPr>
          <w:p w14:paraId="0929C858" w14:textId="77777777" w:rsidR="00CA5C5B" w:rsidRPr="001853D6" w:rsidRDefault="00CA5C5B" w:rsidP="00CA5C5B">
            <w:pPr>
              <w:pStyle w:val="TableParagraph"/>
              <w:spacing w:before="26"/>
              <w:ind w:left="60" w:right="199"/>
              <w:jc w:val="both"/>
              <w:rPr>
                <w:lang w:val="es-ES"/>
              </w:rPr>
            </w:pPr>
            <w:r w:rsidRPr="001853D6">
              <w:rPr>
                <w:color w:val="231F20"/>
                <w:lang w:val="es-ES"/>
              </w:rPr>
              <w:t>SÍ</w:t>
            </w:r>
          </w:p>
        </w:tc>
        <w:tc>
          <w:tcPr>
            <w:tcW w:w="7559" w:type="dxa"/>
          </w:tcPr>
          <w:p w14:paraId="22F79A5B" w14:textId="259802AC" w:rsidR="00CA5C5B" w:rsidRPr="001853D6" w:rsidRDefault="00CA5C5B" w:rsidP="00CA5C5B">
            <w:pPr>
              <w:pStyle w:val="TableParagraph"/>
              <w:spacing w:before="26"/>
              <w:ind w:left="80"/>
              <w:jc w:val="both"/>
              <w:rPr>
                <w:lang w:val="es-ES"/>
              </w:rPr>
            </w:pPr>
            <w:r w:rsidRPr="001853D6">
              <w:rPr>
                <w:color w:val="231F20"/>
                <w:lang w:val="es-ES"/>
              </w:rPr>
              <w:t>Porcentaje</w:t>
            </w:r>
            <w:r w:rsidR="00407459" w:rsidRPr="001853D6">
              <w:rPr>
                <w:color w:val="231F20"/>
                <w:lang w:val="es-ES"/>
              </w:rPr>
              <w:t xml:space="preserve">: </w:t>
            </w:r>
          </w:p>
        </w:tc>
      </w:tr>
      <w:tr w:rsidR="00CA5C5B" w:rsidRPr="001853D6" w14:paraId="07E9C7EE" w14:textId="77777777" w:rsidTr="00763128">
        <w:trPr>
          <w:trHeight w:val="330"/>
        </w:trPr>
        <w:tc>
          <w:tcPr>
            <w:tcW w:w="415" w:type="dxa"/>
          </w:tcPr>
          <w:p w14:paraId="08EE83A1" w14:textId="77777777" w:rsidR="00CA5C5B" w:rsidRPr="001853D6" w:rsidRDefault="00CA5C5B" w:rsidP="00CA5C5B">
            <w:pPr>
              <w:pStyle w:val="TableParagraph"/>
              <w:jc w:val="both"/>
              <w:rPr>
                <w:lang w:val="es-ES"/>
              </w:rPr>
            </w:pPr>
          </w:p>
        </w:tc>
        <w:tc>
          <w:tcPr>
            <w:tcW w:w="482" w:type="dxa"/>
          </w:tcPr>
          <w:p w14:paraId="413C5D2D" w14:textId="77777777" w:rsidR="00CA5C5B" w:rsidRPr="001853D6" w:rsidRDefault="00CA5C5B" w:rsidP="00CA5C5B">
            <w:pPr>
              <w:pStyle w:val="TableParagraph"/>
              <w:spacing w:before="26" w:line="284" w:lineRule="exact"/>
              <w:ind w:left="60" w:right="58"/>
              <w:jc w:val="both"/>
              <w:rPr>
                <w:lang w:val="es-ES"/>
              </w:rPr>
            </w:pPr>
            <w:r w:rsidRPr="001853D6">
              <w:rPr>
                <w:color w:val="231F20"/>
                <w:lang w:val="es-ES"/>
              </w:rPr>
              <w:t>NO</w:t>
            </w:r>
          </w:p>
        </w:tc>
        <w:tc>
          <w:tcPr>
            <w:tcW w:w="7559" w:type="dxa"/>
          </w:tcPr>
          <w:p w14:paraId="43CF6F33" w14:textId="77777777" w:rsidR="00CA5C5B" w:rsidRPr="001853D6" w:rsidRDefault="00CA5C5B" w:rsidP="00CA5C5B">
            <w:pPr>
              <w:pStyle w:val="TableParagraph"/>
              <w:jc w:val="both"/>
              <w:rPr>
                <w:lang w:val="es-ES"/>
              </w:rPr>
            </w:pPr>
          </w:p>
        </w:tc>
      </w:tr>
    </w:tbl>
    <w:p w14:paraId="2C019B02" w14:textId="77777777" w:rsidR="00851CA0" w:rsidRPr="001853D6" w:rsidRDefault="00851CA0" w:rsidP="00CA5C5B">
      <w:pPr>
        <w:pStyle w:val="Textoindependiente"/>
        <w:spacing w:before="7"/>
        <w:ind w:left="0" w:firstLine="0"/>
        <w:jc w:val="both"/>
        <w:rPr>
          <w:sz w:val="22"/>
          <w:szCs w:val="22"/>
        </w:rPr>
      </w:pPr>
    </w:p>
    <w:p w14:paraId="70B89D1B" w14:textId="77777777" w:rsidR="00851CA0" w:rsidRPr="001853D6" w:rsidRDefault="00851CA0" w:rsidP="00CA5C5B">
      <w:pPr>
        <w:pStyle w:val="Textoindependiente"/>
        <w:spacing w:before="2"/>
        <w:ind w:left="0" w:firstLine="0"/>
        <w:jc w:val="both"/>
        <w:rPr>
          <w:sz w:val="22"/>
          <w:szCs w:val="22"/>
        </w:rPr>
      </w:pPr>
    </w:p>
    <w:p w14:paraId="75701143" w14:textId="77777777" w:rsidR="00851CA0" w:rsidRPr="001853D6" w:rsidRDefault="00851CA0" w:rsidP="00CA5C5B">
      <w:pPr>
        <w:pStyle w:val="Ttulo1"/>
        <w:spacing w:line="334" w:lineRule="exact"/>
        <w:jc w:val="both"/>
        <w:rPr>
          <w:rFonts w:ascii="Calibri" w:hAnsi="Calibri" w:cs="Calibri"/>
          <w:sz w:val="24"/>
          <w:szCs w:val="24"/>
        </w:rPr>
      </w:pPr>
      <w:r w:rsidRPr="001853D6">
        <w:rPr>
          <w:rFonts w:ascii="Calibri" w:hAnsi="Calibri" w:cs="Calibri"/>
          <w:color w:val="497938"/>
          <w:sz w:val="24"/>
          <w:szCs w:val="24"/>
        </w:rPr>
        <w:t>MÉRITO</w:t>
      </w:r>
      <w:r w:rsidRPr="001853D6">
        <w:rPr>
          <w:rFonts w:ascii="Calibri" w:hAnsi="Calibri" w:cs="Calibri"/>
          <w:color w:val="497938"/>
          <w:spacing w:val="-9"/>
          <w:sz w:val="24"/>
          <w:szCs w:val="24"/>
        </w:rPr>
        <w:t xml:space="preserve"> </w:t>
      </w:r>
      <w:r w:rsidRPr="001853D6">
        <w:rPr>
          <w:rFonts w:ascii="Calibri" w:hAnsi="Calibri" w:cs="Calibri"/>
          <w:color w:val="497938"/>
          <w:sz w:val="24"/>
          <w:szCs w:val="24"/>
        </w:rPr>
        <w:t>PREFERENTE:</w:t>
      </w:r>
    </w:p>
    <w:p w14:paraId="67532C4D" w14:textId="59320378" w:rsidR="00851CA0" w:rsidRPr="001853D6" w:rsidRDefault="00851CA0" w:rsidP="00CA5C5B">
      <w:pPr>
        <w:pStyle w:val="Textoindependiente"/>
        <w:spacing w:line="235" w:lineRule="auto"/>
        <w:ind w:left="117" w:right="633" w:firstLine="0"/>
        <w:jc w:val="both"/>
        <w:rPr>
          <w:color w:val="231F20"/>
          <w:sz w:val="22"/>
          <w:szCs w:val="22"/>
        </w:rPr>
      </w:pPr>
      <w:r w:rsidRPr="001853D6">
        <w:rPr>
          <w:color w:val="231F20"/>
          <w:sz w:val="22"/>
          <w:szCs w:val="22"/>
        </w:rPr>
        <w:t>Acreditación</w:t>
      </w:r>
      <w:r w:rsidRPr="001853D6">
        <w:rPr>
          <w:color w:val="231F20"/>
          <w:spacing w:val="-8"/>
          <w:sz w:val="22"/>
          <w:szCs w:val="22"/>
        </w:rPr>
        <w:t xml:space="preserve"> </w:t>
      </w:r>
      <w:r w:rsidRPr="001853D6">
        <w:rPr>
          <w:color w:val="231F20"/>
          <w:sz w:val="22"/>
          <w:szCs w:val="22"/>
        </w:rPr>
        <w:t>de</w:t>
      </w:r>
      <w:r w:rsidRPr="001853D6">
        <w:rPr>
          <w:color w:val="231F20"/>
          <w:spacing w:val="-8"/>
          <w:sz w:val="22"/>
          <w:szCs w:val="22"/>
        </w:rPr>
        <w:t xml:space="preserve"> </w:t>
      </w:r>
      <w:r w:rsidRPr="001853D6">
        <w:rPr>
          <w:color w:val="231F20"/>
          <w:sz w:val="22"/>
          <w:szCs w:val="22"/>
        </w:rPr>
        <w:t>Profesor/a</w:t>
      </w:r>
      <w:r w:rsidRPr="001853D6">
        <w:rPr>
          <w:color w:val="231F20"/>
          <w:spacing w:val="-7"/>
          <w:sz w:val="22"/>
          <w:szCs w:val="22"/>
        </w:rPr>
        <w:t xml:space="preserve"> </w:t>
      </w:r>
      <w:r w:rsidRPr="001853D6">
        <w:rPr>
          <w:color w:val="231F20"/>
          <w:sz w:val="22"/>
          <w:szCs w:val="22"/>
        </w:rPr>
        <w:t>Ayudante</w:t>
      </w:r>
      <w:r w:rsidRPr="001853D6">
        <w:rPr>
          <w:color w:val="231F20"/>
          <w:spacing w:val="-7"/>
          <w:sz w:val="22"/>
          <w:szCs w:val="22"/>
        </w:rPr>
        <w:t xml:space="preserve"> </w:t>
      </w:r>
      <w:r w:rsidRPr="001853D6">
        <w:rPr>
          <w:color w:val="231F20"/>
          <w:sz w:val="22"/>
          <w:szCs w:val="22"/>
        </w:rPr>
        <w:t>Doctor/a</w:t>
      </w:r>
      <w:r w:rsidRPr="001853D6">
        <w:rPr>
          <w:color w:val="231F20"/>
          <w:spacing w:val="-8"/>
          <w:sz w:val="22"/>
          <w:szCs w:val="22"/>
        </w:rPr>
        <w:t xml:space="preserve"> </w:t>
      </w:r>
      <w:r w:rsidRPr="001853D6">
        <w:rPr>
          <w:color w:val="231F20"/>
          <w:sz w:val="22"/>
          <w:szCs w:val="22"/>
        </w:rPr>
        <w:t>o</w:t>
      </w:r>
      <w:r w:rsidRPr="001853D6">
        <w:rPr>
          <w:color w:val="231F20"/>
          <w:spacing w:val="-7"/>
          <w:sz w:val="22"/>
          <w:szCs w:val="22"/>
        </w:rPr>
        <w:t xml:space="preserve"> </w:t>
      </w:r>
      <w:r w:rsidRPr="001853D6">
        <w:rPr>
          <w:color w:val="231F20"/>
          <w:sz w:val="22"/>
          <w:szCs w:val="22"/>
        </w:rPr>
        <w:t>de</w:t>
      </w:r>
      <w:r w:rsidRPr="001853D6">
        <w:rPr>
          <w:color w:val="231F20"/>
          <w:spacing w:val="-8"/>
          <w:sz w:val="22"/>
          <w:szCs w:val="22"/>
        </w:rPr>
        <w:t xml:space="preserve"> </w:t>
      </w:r>
      <w:r w:rsidRPr="001853D6">
        <w:rPr>
          <w:color w:val="231F20"/>
          <w:sz w:val="22"/>
          <w:szCs w:val="22"/>
        </w:rPr>
        <w:t>la</w:t>
      </w:r>
      <w:r w:rsidRPr="001853D6">
        <w:rPr>
          <w:color w:val="231F20"/>
          <w:spacing w:val="-7"/>
          <w:sz w:val="22"/>
          <w:szCs w:val="22"/>
        </w:rPr>
        <w:t xml:space="preserve"> </w:t>
      </w:r>
      <w:r w:rsidRPr="001853D6">
        <w:rPr>
          <w:color w:val="231F20"/>
          <w:sz w:val="22"/>
          <w:szCs w:val="22"/>
        </w:rPr>
        <w:t>figura</w:t>
      </w:r>
      <w:r w:rsidRPr="001853D6">
        <w:rPr>
          <w:color w:val="231F20"/>
          <w:spacing w:val="-8"/>
          <w:sz w:val="22"/>
          <w:szCs w:val="22"/>
        </w:rPr>
        <w:t xml:space="preserve"> </w:t>
      </w:r>
      <w:r w:rsidRPr="001853D6">
        <w:rPr>
          <w:color w:val="231F20"/>
          <w:sz w:val="22"/>
          <w:szCs w:val="22"/>
        </w:rPr>
        <w:t>equivalente</w:t>
      </w:r>
      <w:r w:rsidRPr="001853D6">
        <w:rPr>
          <w:color w:val="231F20"/>
          <w:spacing w:val="-7"/>
          <w:sz w:val="22"/>
          <w:szCs w:val="22"/>
        </w:rPr>
        <w:t xml:space="preserve"> </w:t>
      </w:r>
      <w:r w:rsidRPr="001853D6">
        <w:rPr>
          <w:color w:val="231F20"/>
          <w:sz w:val="22"/>
          <w:szCs w:val="22"/>
        </w:rPr>
        <w:t>en</w:t>
      </w:r>
      <w:r w:rsidRPr="001853D6">
        <w:rPr>
          <w:color w:val="231F20"/>
          <w:spacing w:val="-7"/>
          <w:sz w:val="22"/>
          <w:szCs w:val="22"/>
        </w:rPr>
        <w:t xml:space="preserve"> </w:t>
      </w:r>
      <w:r w:rsidRPr="001853D6">
        <w:rPr>
          <w:color w:val="231F20"/>
          <w:sz w:val="22"/>
          <w:szCs w:val="22"/>
        </w:rPr>
        <w:t>la</w:t>
      </w:r>
      <w:r w:rsidRPr="001853D6">
        <w:rPr>
          <w:color w:val="231F20"/>
          <w:spacing w:val="-7"/>
          <w:sz w:val="22"/>
          <w:szCs w:val="22"/>
        </w:rPr>
        <w:t xml:space="preserve"> </w:t>
      </w:r>
      <w:proofErr w:type="gramStart"/>
      <w:r w:rsidRPr="001853D6">
        <w:rPr>
          <w:color w:val="231F20"/>
          <w:sz w:val="22"/>
          <w:szCs w:val="22"/>
        </w:rPr>
        <w:t>normativa</w:t>
      </w:r>
      <w:r w:rsidR="00CA5C5B" w:rsidRPr="001853D6">
        <w:rPr>
          <w:color w:val="231F20"/>
          <w:sz w:val="22"/>
          <w:szCs w:val="22"/>
        </w:rPr>
        <w:t xml:space="preserve"> </w:t>
      </w:r>
      <w:r w:rsidRPr="001853D6">
        <w:rPr>
          <w:color w:val="231F20"/>
          <w:spacing w:val="-51"/>
          <w:sz w:val="22"/>
          <w:szCs w:val="22"/>
        </w:rPr>
        <w:t xml:space="preserve"> </w:t>
      </w:r>
      <w:r w:rsidRPr="001853D6">
        <w:rPr>
          <w:color w:val="231F20"/>
          <w:sz w:val="22"/>
          <w:szCs w:val="22"/>
        </w:rPr>
        <w:t>autonómica</w:t>
      </w:r>
      <w:proofErr w:type="gramEnd"/>
      <w:r w:rsidRPr="001853D6">
        <w:rPr>
          <w:color w:val="231F20"/>
          <w:sz w:val="22"/>
          <w:szCs w:val="22"/>
        </w:rPr>
        <w:t>.</w:t>
      </w:r>
    </w:p>
    <w:p w14:paraId="5253B23F" w14:textId="77777777" w:rsidR="00CA5C5B" w:rsidRPr="001853D6" w:rsidRDefault="00CA5C5B" w:rsidP="00CA5C5B">
      <w:pPr>
        <w:pStyle w:val="Textoindependiente"/>
        <w:ind w:left="0" w:firstLine="0"/>
        <w:jc w:val="both"/>
        <w:rPr>
          <w:sz w:val="22"/>
          <w:szCs w:val="22"/>
        </w:rPr>
      </w:pPr>
    </w:p>
    <w:tbl>
      <w:tblPr>
        <w:tblStyle w:val="TableNormal"/>
        <w:tblW w:w="0" w:type="auto"/>
        <w:tblInd w:w="7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15"/>
        <w:gridCol w:w="482"/>
        <w:gridCol w:w="7559"/>
      </w:tblGrid>
      <w:tr w:rsidR="00CA5C5B" w:rsidRPr="00750482" w14:paraId="0649D5DF" w14:textId="77777777" w:rsidTr="00763128">
        <w:trPr>
          <w:trHeight w:val="367"/>
        </w:trPr>
        <w:tc>
          <w:tcPr>
            <w:tcW w:w="415" w:type="dxa"/>
          </w:tcPr>
          <w:p w14:paraId="6FE9EB05" w14:textId="77777777" w:rsidR="00CA5C5B" w:rsidRPr="00750482" w:rsidRDefault="00CA5C5B" w:rsidP="00CA5C5B">
            <w:pPr>
              <w:pStyle w:val="TableParagraph"/>
              <w:jc w:val="both"/>
              <w:rPr>
                <w:sz w:val="24"/>
                <w:lang w:val="es-ES"/>
              </w:rPr>
            </w:pPr>
          </w:p>
        </w:tc>
        <w:tc>
          <w:tcPr>
            <w:tcW w:w="482" w:type="dxa"/>
          </w:tcPr>
          <w:p w14:paraId="7BEA1606" w14:textId="77777777" w:rsidR="00CA5C5B" w:rsidRPr="00750482" w:rsidRDefault="00CA5C5B" w:rsidP="00CA5C5B">
            <w:pPr>
              <w:pStyle w:val="TableParagraph"/>
              <w:spacing w:before="26"/>
              <w:ind w:left="60" w:right="199"/>
              <w:jc w:val="both"/>
              <w:rPr>
                <w:sz w:val="24"/>
                <w:lang w:val="es-ES"/>
              </w:rPr>
            </w:pPr>
            <w:r w:rsidRPr="00750482">
              <w:rPr>
                <w:color w:val="231F20"/>
                <w:sz w:val="24"/>
                <w:lang w:val="es-ES"/>
              </w:rPr>
              <w:t>SÍ</w:t>
            </w:r>
          </w:p>
        </w:tc>
        <w:tc>
          <w:tcPr>
            <w:tcW w:w="7559" w:type="dxa"/>
          </w:tcPr>
          <w:p w14:paraId="5E5BE415" w14:textId="02A4B496" w:rsidR="00CA5C5B" w:rsidRPr="00750482" w:rsidRDefault="00CA5C5B" w:rsidP="00CA5C5B">
            <w:pPr>
              <w:pStyle w:val="TableParagraph"/>
              <w:spacing w:before="26"/>
              <w:ind w:left="80"/>
              <w:jc w:val="both"/>
              <w:rPr>
                <w:sz w:val="24"/>
                <w:lang w:val="es-ES"/>
              </w:rPr>
            </w:pPr>
          </w:p>
        </w:tc>
      </w:tr>
      <w:tr w:rsidR="00CA5C5B" w:rsidRPr="00750482" w14:paraId="35CA277A" w14:textId="77777777" w:rsidTr="00763128">
        <w:trPr>
          <w:trHeight w:val="330"/>
        </w:trPr>
        <w:tc>
          <w:tcPr>
            <w:tcW w:w="415" w:type="dxa"/>
          </w:tcPr>
          <w:p w14:paraId="599E7020" w14:textId="77777777" w:rsidR="00CA5C5B" w:rsidRPr="00750482" w:rsidRDefault="00CA5C5B" w:rsidP="00CA5C5B">
            <w:pPr>
              <w:pStyle w:val="TableParagraph"/>
              <w:jc w:val="both"/>
              <w:rPr>
                <w:sz w:val="24"/>
                <w:lang w:val="es-ES"/>
              </w:rPr>
            </w:pPr>
          </w:p>
        </w:tc>
        <w:tc>
          <w:tcPr>
            <w:tcW w:w="482" w:type="dxa"/>
          </w:tcPr>
          <w:p w14:paraId="2E406A98" w14:textId="77777777" w:rsidR="00CA5C5B" w:rsidRPr="00750482" w:rsidRDefault="00CA5C5B" w:rsidP="00CA5C5B">
            <w:pPr>
              <w:pStyle w:val="TableParagraph"/>
              <w:spacing w:before="26" w:line="284" w:lineRule="exact"/>
              <w:ind w:left="60" w:right="58"/>
              <w:jc w:val="both"/>
              <w:rPr>
                <w:sz w:val="24"/>
                <w:lang w:val="es-ES"/>
              </w:rPr>
            </w:pPr>
            <w:r w:rsidRPr="00750482">
              <w:rPr>
                <w:color w:val="231F20"/>
                <w:sz w:val="24"/>
                <w:lang w:val="es-ES"/>
              </w:rPr>
              <w:t>NO</w:t>
            </w:r>
          </w:p>
        </w:tc>
        <w:tc>
          <w:tcPr>
            <w:tcW w:w="7559" w:type="dxa"/>
          </w:tcPr>
          <w:p w14:paraId="7846236E" w14:textId="77777777" w:rsidR="00CA5C5B" w:rsidRPr="00750482" w:rsidRDefault="00CA5C5B" w:rsidP="00CA5C5B">
            <w:pPr>
              <w:pStyle w:val="TableParagraph"/>
              <w:jc w:val="both"/>
              <w:rPr>
                <w:sz w:val="24"/>
                <w:lang w:val="es-ES"/>
              </w:rPr>
            </w:pPr>
          </w:p>
        </w:tc>
      </w:tr>
    </w:tbl>
    <w:p w14:paraId="1485211B" w14:textId="77777777" w:rsidR="00CA5C5B" w:rsidRPr="00750482" w:rsidRDefault="00CA5C5B" w:rsidP="00CA5C5B">
      <w:pPr>
        <w:pStyle w:val="Textoindependiente"/>
        <w:spacing w:line="235" w:lineRule="auto"/>
        <w:ind w:left="117" w:right="633" w:firstLine="0"/>
        <w:jc w:val="both"/>
      </w:pPr>
    </w:p>
    <w:p w14:paraId="7CD774A3" w14:textId="7B05BC2D" w:rsidR="00851CA0" w:rsidRPr="001853D6" w:rsidRDefault="00851CA0" w:rsidP="001853D6">
      <w:pPr>
        <w:pStyle w:val="Textoindependiente"/>
        <w:spacing w:line="235" w:lineRule="auto"/>
        <w:ind w:left="-142" w:right="633" w:firstLine="0"/>
        <w:jc w:val="both"/>
        <w:rPr>
          <w:sz w:val="22"/>
          <w:szCs w:val="22"/>
        </w:rPr>
      </w:pPr>
      <w:r w:rsidRPr="001853D6">
        <w:rPr>
          <w:color w:val="231F20"/>
          <w:sz w:val="22"/>
          <w:szCs w:val="22"/>
        </w:rPr>
        <w:lastRenderedPageBreak/>
        <w:t>Sólo</w:t>
      </w:r>
      <w:r w:rsidRPr="001853D6">
        <w:rPr>
          <w:color w:val="231F20"/>
          <w:spacing w:val="-9"/>
          <w:sz w:val="22"/>
          <w:szCs w:val="22"/>
        </w:rPr>
        <w:t xml:space="preserve"> </w:t>
      </w:r>
      <w:r w:rsidRPr="001853D6">
        <w:rPr>
          <w:color w:val="231F20"/>
          <w:sz w:val="22"/>
          <w:szCs w:val="22"/>
        </w:rPr>
        <w:t>para</w:t>
      </w:r>
      <w:r w:rsidRPr="001853D6">
        <w:rPr>
          <w:color w:val="231F20"/>
          <w:spacing w:val="-8"/>
          <w:sz w:val="22"/>
          <w:szCs w:val="22"/>
        </w:rPr>
        <w:t xml:space="preserve"> </w:t>
      </w:r>
      <w:r w:rsidRPr="001853D6">
        <w:rPr>
          <w:color w:val="231F20"/>
          <w:sz w:val="22"/>
          <w:szCs w:val="22"/>
        </w:rPr>
        <w:t>plazas</w:t>
      </w:r>
      <w:r w:rsidRPr="001853D6">
        <w:rPr>
          <w:color w:val="231F20"/>
          <w:spacing w:val="-9"/>
          <w:sz w:val="22"/>
          <w:szCs w:val="22"/>
        </w:rPr>
        <w:t xml:space="preserve"> </w:t>
      </w:r>
      <w:r w:rsidRPr="001853D6">
        <w:rPr>
          <w:color w:val="231F20"/>
          <w:sz w:val="22"/>
          <w:szCs w:val="22"/>
        </w:rPr>
        <w:t>publicadas</w:t>
      </w:r>
      <w:r w:rsidRPr="001853D6">
        <w:rPr>
          <w:color w:val="231F20"/>
          <w:spacing w:val="-8"/>
          <w:sz w:val="22"/>
          <w:szCs w:val="22"/>
        </w:rPr>
        <w:t xml:space="preserve"> </w:t>
      </w:r>
      <w:r w:rsidRPr="001853D6">
        <w:rPr>
          <w:color w:val="231F20"/>
          <w:sz w:val="22"/>
          <w:szCs w:val="22"/>
        </w:rPr>
        <w:t>de</w:t>
      </w:r>
      <w:r w:rsidRPr="001853D6">
        <w:rPr>
          <w:color w:val="231F20"/>
          <w:spacing w:val="-9"/>
          <w:sz w:val="22"/>
          <w:szCs w:val="22"/>
        </w:rPr>
        <w:t xml:space="preserve"> </w:t>
      </w:r>
      <w:r w:rsidRPr="001853D6">
        <w:rPr>
          <w:color w:val="231F20"/>
          <w:sz w:val="22"/>
          <w:szCs w:val="22"/>
        </w:rPr>
        <w:t>conformidad</w:t>
      </w:r>
      <w:r w:rsidRPr="001853D6">
        <w:rPr>
          <w:color w:val="231F20"/>
          <w:spacing w:val="-8"/>
          <w:sz w:val="22"/>
          <w:szCs w:val="22"/>
        </w:rPr>
        <w:t xml:space="preserve"> </w:t>
      </w:r>
      <w:r w:rsidRPr="001853D6">
        <w:rPr>
          <w:color w:val="231F20"/>
          <w:sz w:val="22"/>
          <w:szCs w:val="22"/>
        </w:rPr>
        <w:t>con</w:t>
      </w:r>
      <w:r w:rsidRPr="001853D6">
        <w:rPr>
          <w:color w:val="231F20"/>
          <w:spacing w:val="-9"/>
          <w:sz w:val="22"/>
          <w:szCs w:val="22"/>
        </w:rPr>
        <w:t xml:space="preserve"> </w:t>
      </w:r>
      <w:r w:rsidRPr="001853D6">
        <w:rPr>
          <w:color w:val="231F20"/>
          <w:sz w:val="22"/>
          <w:szCs w:val="22"/>
        </w:rPr>
        <w:t>la</w:t>
      </w:r>
      <w:r w:rsidRPr="001853D6">
        <w:rPr>
          <w:color w:val="231F20"/>
          <w:spacing w:val="-8"/>
          <w:sz w:val="22"/>
          <w:szCs w:val="22"/>
        </w:rPr>
        <w:t xml:space="preserve"> </w:t>
      </w:r>
      <w:r w:rsidRPr="001853D6">
        <w:rPr>
          <w:color w:val="231F20"/>
          <w:sz w:val="22"/>
          <w:szCs w:val="22"/>
        </w:rPr>
        <w:t>Disposición</w:t>
      </w:r>
      <w:r w:rsidRPr="001853D6">
        <w:rPr>
          <w:color w:val="231F20"/>
          <w:spacing w:val="-9"/>
          <w:sz w:val="22"/>
          <w:szCs w:val="22"/>
        </w:rPr>
        <w:t xml:space="preserve"> </w:t>
      </w:r>
      <w:r w:rsidRPr="001853D6">
        <w:rPr>
          <w:color w:val="231F20"/>
          <w:sz w:val="22"/>
          <w:szCs w:val="22"/>
        </w:rPr>
        <w:t>Transitoria</w:t>
      </w:r>
      <w:r w:rsidRPr="001853D6">
        <w:rPr>
          <w:color w:val="231F20"/>
          <w:spacing w:val="-8"/>
          <w:sz w:val="22"/>
          <w:szCs w:val="22"/>
        </w:rPr>
        <w:t xml:space="preserve"> </w:t>
      </w:r>
      <w:r w:rsidRPr="001853D6">
        <w:rPr>
          <w:color w:val="231F20"/>
          <w:sz w:val="22"/>
          <w:szCs w:val="22"/>
        </w:rPr>
        <w:t>Octava</w:t>
      </w:r>
      <w:r w:rsidRPr="001853D6">
        <w:rPr>
          <w:color w:val="231F20"/>
          <w:spacing w:val="-9"/>
          <w:sz w:val="22"/>
          <w:szCs w:val="22"/>
        </w:rPr>
        <w:t xml:space="preserve"> </w:t>
      </w:r>
      <w:r w:rsidRPr="001853D6">
        <w:rPr>
          <w:color w:val="231F20"/>
          <w:sz w:val="22"/>
          <w:szCs w:val="22"/>
        </w:rPr>
        <w:t>de</w:t>
      </w:r>
      <w:r w:rsidRPr="001853D6">
        <w:rPr>
          <w:color w:val="231F20"/>
          <w:spacing w:val="-8"/>
          <w:sz w:val="22"/>
          <w:szCs w:val="22"/>
        </w:rPr>
        <w:t xml:space="preserve"> </w:t>
      </w:r>
      <w:r w:rsidRPr="001853D6">
        <w:rPr>
          <w:color w:val="231F20"/>
          <w:sz w:val="22"/>
          <w:szCs w:val="22"/>
        </w:rPr>
        <w:t>la</w:t>
      </w:r>
      <w:r w:rsidRPr="001853D6">
        <w:rPr>
          <w:color w:val="231F20"/>
          <w:spacing w:val="-9"/>
          <w:sz w:val="22"/>
          <w:szCs w:val="22"/>
        </w:rPr>
        <w:t xml:space="preserve"> </w:t>
      </w:r>
      <w:r w:rsidRPr="001853D6">
        <w:rPr>
          <w:color w:val="231F20"/>
          <w:sz w:val="22"/>
          <w:szCs w:val="22"/>
        </w:rPr>
        <w:t>LOSU:</w:t>
      </w:r>
      <w:r w:rsidRPr="001853D6">
        <w:rPr>
          <w:color w:val="231F20"/>
          <w:spacing w:val="1"/>
          <w:sz w:val="22"/>
          <w:szCs w:val="22"/>
        </w:rPr>
        <w:t xml:space="preserve"> </w:t>
      </w:r>
      <w:r w:rsidRPr="001853D6">
        <w:rPr>
          <w:color w:val="231F20"/>
          <w:sz w:val="22"/>
          <w:szCs w:val="22"/>
        </w:rPr>
        <w:t>Ha desempeñado en la fecha de la publicación de la convocatoria actividades docentes en</w:t>
      </w:r>
      <w:r w:rsidRPr="001853D6">
        <w:rPr>
          <w:color w:val="231F20"/>
          <w:spacing w:val="1"/>
          <w:sz w:val="22"/>
          <w:szCs w:val="22"/>
        </w:rPr>
        <w:t xml:space="preserve"> </w:t>
      </w:r>
      <w:r w:rsidRPr="001853D6">
        <w:rPr>
          <w:color w:val="231F20"/>
          <w:sz w:val="22"/>
          <w:szCs w:val="22"/>
        </w:rPr>
        <w:t>Universidades Públicas españolas durante al menos cinco cursos académicos de los últimos</w:t>
      </w:r>
      <w:r w:rsidRPr="001853D6">
        <w:rPr>
          <w:color w:val="231F20"/>
          <w:spacing w:val="1"/>
          <w:sz w:val="22"/>
          <w:szCs w:val="22"/>
        </w:rPr>
        <w:t xml:space="preserve"> </w:t>
      </w:r>
      <w:r w:rsidRPr="001853D6">
        <w:rPr>
          <w:color w:val="231F20"/>
          <w:sz w:val="22"/>
          <w:szCs w:val="22"/>
        </w:rPr>
        <w:t>siete</w:t>
      </w:r>
      <w:r w:rsidRPr="001853D6">
        <w:rPr>
          <w:color w:val="231F20"/>
          <w:spacing w:val="-6"/>
          <w:sz w:val="22"/>
          <w:szCs w:val="22"/>
        </w:rPr>
        <w:t xml:space="preserve"> </w:t>
      </w:r>
      <w:r w:rsidRPr="001853D6">
        <w:rPr>
          <w:color w:val="231F20"/>
          <w:sz w:val="22"/>
          <w:szCs w:val="22"/>
        </w:rPr>
        <w:t>a</w:t>
      </w:r>
      <w:r w:rsidRPr="001853D6">
        <w:rPr>
          <w:color w:val="231F20"/>
          <w:spacing w:val="-7"/>
          <w:sz w:val="22"/>
          <w:szCs w:val="22"/>
        </w:rPr>
        <w:t xml:space="preserve"> </w:t>
      </w:r>
      <w:r w:rsidRPr="001853D6">
        <w:rPr>
          <w:color w:val="231F20"/>
          <w:sz w:val="22"/>
          <w:szCs w:val="22"/>
        </w:rPr>
        <w:t>través</w:t>
      </w:r>
      <w:r w:rsidRPr="001853D6">
        <w:rPr>
          <w:color w:val="231F20"/>
          <w:spacing w:val="-6"/>
          <w:sz w:val="22"/>
          <w:szCs w:val="22"/>
        </w:rPr>
        <w:t xml:space="preserve"> </w:t>
      </w:r>
      <w:r w:rsidRPr="001853D6">
        <w:rPr>
          <w:color w:val="231F20"/>
          <w:sz w:val="22"/>
          <w:szCs w:val="22"/>
        </w:rPr>
        <w:t>de</w:t>
      </w:r>
      <w:r w:rsidRPr="001853D6">
        <w:rPr>
          <w:color w:val="231F20"/>
          <w:spacing w:val="-7"/>
          <w:sz w:val="22"/>
          <w:szCs w:val="22"/>
        </w:rPr>
        <w:t xml:space="preserve"> </w:t>
      </w:r>
      <w:r w:rsidRPr="001853D6">
        <w:rPr>
          <w:color w:val="231F20"/>
          <w:sz w:val="22"/>
          <w:szCs w:val="22"/>
        </w:rPr>
        <w:t>los</w:t>
      </w:r>
      <w:r w:rsidRPr="001853D6">
        <w:rPr>
          <w:color w:val="231F20"/>
          <w:spacing w:val="-6"/>
          <w:sz w:val="22"/>
          <w:szCs w:val="22"/>
        </w:rPr>
        <w:t xml:space="preserve"> </w:t>
      </w:r>
      <w:r w:rsidRPr="001853D6">
        <w:rPr>
          <w:color w:val="231F20"/>
          <w:sz w:val="22"/>
          <w:szCs w:val="22"/>
        </w:rPr>
        <w:t>contratos</w:t>
      </w:r>
      <w:r w:rsidRPr="001853D6">
        <w:rPr>
          <w:color w:val="231F20"/>
          <w:spacing w:val="-7"/>
          <w:sz w:val="22"/>
          <w:szCs w:val="22"/>
        </w:rPr>
        <w:t xml:space="preserve"> </w:t>
      </w:r>
      <w:r w:rsidRPr="001853D6">
        <w:rPr>
          <w:color w:val="231F20"/>
          <w:sz w:val="22"/>
          <w:szCs w:val="22"/>
        </w:rPr>
        <w:t>de</w:t>
      </w:r>
      <w:r w:rsidRPr="001853D6">
        <w:rPr>
          <w:color w:val="231F20"/>
          <w:spacing w:val="-7"/>
          <w:sz w:val="22"/>
          <w:szCs w:val="22"/>
        </w:rPr>
        <w:t xml:space="preserve"> </w:t>
      </w:r>
      <w:r w:rsidRPr="001853D6">
        <w:rPr>
          <w:color w:val="231F20"/>
          <w:sz w:val="22"/>
          <w:szCs w:val="22"/>
        </w:rPr>
        <w:t>profesorado</w:t>
      </w:r>
      <w:r w:rsidRPr="001853D6">
        <w:rPr>
          <w:color w:val="231F20"/>
          <w:spacing w:val="-6"/>
          <w:sz w:val="22"/>
          <w:szCs w:val="22"/>
        </w:rPr>
        <w:t xml:space="preserve"> </w:t>
      </w:r>
      <w:r w:rsidRPr="001853D6">
        <w:rPr>
          <w:color w:val="231F20"/>
          <w:sz w:val="22"/>
          <w:szCs w:val="22"/>
        </w:rPr>
        <w:t>asociado</w:t>
      </w:r>
      <w:r w:rsidRPr="001853D6">
        <w:rPr>
          <w:color w:val="231F20"/>
          <w:spacing w:val="-7"/>
          <w:sz w:val="22"/>
          <w:szCs w:val="22"/>
        </w:rPr>
        <w:t xml:space="preserve"> </w:t>
      </w:r>
      <w:r w:rsidRPr="001853D6">
        <w:rPr>
          <w:color w:val="231F20"/>
          <w:sz w:val="22"/>
          <w:szCs w:val="22"/>
        </w:rPr>
        <w:t>u</w:t>
      </w:r>
      <w:r w:rsidRPr="001853D6">
        <w:rPr>
          <w:color w:val="231F20"/>
          <w:spacing w:val="-7"/>
          <w:sz w:val="22"/>
          <w:szCs w:val="22"/>
        </w:rPr>
        <w:t xml:space="preserve"> </w:t>
      </w:r>
      <w:r w:rsidRPr="001853D6">
        <w:rPr>
          <w:color w:val="231F20"/>
          <w:sz w:val="22"/>
          <w:szCs w:val="22"/>
        </w:rPr>
        <w:t>otros</w:t>
      </w:r>
      <w:r w:rsidRPr="001853D6">
        <w:rPr>
          <w:color w:val="231F20"/>
          <w:spacing w:val="-7"/>
          <w:sz w:val="22"/>
          <w:szCs w:val="22"/>
        </w:rPr>
        <w:t xml:space="preserve"> </w:t>
      </w:r>
      <w:r w:rsidRPr="001853D6">
        <w:rPr>
          <w:color w:val="231F20"/>
          <w:sz w:val="22"/>
          <w:szCs w:val="22"/>
        </w:rPr>
        <w:t>contratos</w:t>
      </w:r>
      <w:r w:rsidRPr="001853D6">
        <w:rPr>
          <w:color w:val="231F20"/>
          <w:spacing w:val="-6"/>
          <w:sz w:val="22"/>
          <w:szCs w:val="22"/>
        </w:rPr>
        <w:t xml:space="preserve"> </w:t>
      </w:r>
      <w:r w:rsidRPr="001853D6">
        <w:rPr>
          <w:color w:val="231F20"/>
          <w:sz w:val="22"/>
          <w:szCs w:val="22"/>
        </w:rPr>
        <w:t>de</w:t>
      </w:r>
      <w:r w:rsidRPr="001853D6">
        <w:rPr>
          <w:color w:val="231F20"/>
          <w:spacing w:val="-7"/>
          <w:sz w:val="22"/>
          <w:szCs w:val="22"/>
        </w:rPr>
        <w:t xml:space="preserve"> </w:t>
      </w:r>
      <w:r w:rsidRPr="001853D6">
        <w:rPr>
          <w:color w:val="231F20"/>
          <w:sz w:val="22"/>
          <w:szCs w:val="22"/>
        </w:rPr>
        <w:t>duración</w:t>
      </w:r>
      <w:r w:rsidRPr="001853D6">
        <w:rPr>
          <w:color w:val="231F20"/>
          <w:spacing w:val="-7"/>
          <w:sz w:val="22"/>
          <w:szCs w:val="22"/>
        </w:rPr>
        <w:t xml:space="preserve"> </w:t>
      </w:r>
      <w:r w:rsidRPr="001853D6">
        <w:rPr>
          <w:color w:val="231F20"/>
          <w:sz w:val="22"/>
          <w:szCs w:val="22"/>
        </w:rPr>
        <w:t>igual</w:t>
      </w:r>
      <w:r w:rsidRPr="001853D6">
        <w:rPr>
          <w:color w:val="231F20"/>
          <w:spacing w:val="-6"/>
          <w:sz w:val="22"/>
          <w:szCs w:val="22"/>
        </w:rPr>
        <w:t xml:space="preserve"> </w:t>
      </w:r>
      <w:r w:rsidRPr="001853D6">
        <w:rPr>
          <w:color w:val="231F20"/>
          <w:sz w:val="22"/>
          <w:szCs w:val="22"/>
        </w:rPr>
        <w:t>o</w:t>
      </w:r>
      <w:r w:rsidRPr="001853D6">
        <w:rPr>
          <w:color w:val="231F20"/>
          <w:spacing w:val="1"/>
          <w:sz w:val="22"/>
          <w:szCs w:val="22"/>
        </w:rPr>
        <w:t xml:space="preserve"> </w:t>
      </w:r>
      <w:r w:rsidRPr="001853D6">
        <w:rPr>
          <w:color w:val="231F20"/>
          <w:sz w:val="22"/>
          <w:szCs w:val="22"/>
        </w:rPr>
        <w:t xml:space="preserve">inferior a un año previstos en la Ley Orgánica 6/2001, de 21 de diciembre. </w:t>
      </w:r>
    </w:p>
    <w:p w14:paraId="70A29C47" w14:textId="77777777" w:rsidR="00851CA0" w:rsidRPr="001853D6" w:rsidRDefault="00851CA0" w:rsidP="00CA5C5B">
      <w:pPr>
        <w:pStyle w:val="Textoindependiente"/>
        <w:spacing w:before="1"/>
        <w:ind w:left="0" w:firstLine="0"/>
        <w:jc w:val="both"/>
        <w:rPr>
          <w:sz w:val="22"/>
          <w:szCs w:val="22"/>
        </w:rPr>
      </w:pPr>
    </w:p>
    <w:tbl>
      <w:tblPr>
        <w:tblStyle w:val="TableNormal"/>
        <w:tblW w:w="0" w:type="auto"/>
        <w:tblInd w:w="75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15"/>
        <w:gridCol w:w="482"/>
        <w:gridCol w:w="7559"/>
      </w:tblGrid>
      <w:tr w:rsidR="00851CA0" w:rsidRPr="001853D6" w14:paraId="17CF7A73" w14:textId="77777777" w:rsidTr="00763128">
        <w:trPr>
          <w:trHeight w:val="367"/>
        </w:trPr>
        <w:tc>
          <w:tcPr>
            <w:tcW w:w="415" w:type="dxa"/>
          </w:tcPr>
          <w:p w14:paraId="295254CB" w14:textId="77777777" w:rsidR="00851CA0" w:rsidRPr="001853D6" w:rsidRDefault="00851CA0" w:rsidP="00CA5C5B">
            <w:pPr>
              <w:pStyle w:val="TableParagraph"/>
              <w:jc w:val="both"/>
              <w:rPr>
                <w:lang w:val="es-ES"/>
              </w:rPr>
            </w:pPr>
          </w:p>
        </w:tc>
        <w:tc>
          <w:tcPr>
            <w:tcW w:w="482" w:type="dxa"/>
          </w:tcPr>
          <w:p w14:paraId="568BB31B" w14:textId="77777777" w:rsidR="00851CA0" w:rsidRPr="001853D6" w:rsidRDefault="00851CA0" w:rsidP="00CA5C5B">
            <w:pPr>
              <w:pStyle w:val="TableParagraph"/>
              <w:spacing w:before="26"/>
              <w:ind w:left="80"/>
              <w:jc w:val="both"/>
              <w:rPr>
                <w:lang w:val="es-ES"/>
              </w:rPr>
            </w:pPr>
            <w:r w:rsidRPr="001853D6">
              <w:rPr>
                <w:color w:val="231F20"/>
                <w:lang w:val="es-ES"/>
              </w:rPr>
              <w:t>SÍ</w:t>
            </w:r>
          </w:p>
        </w:tc>
        <w:tc>
          <w:tcPr>
            <w:tcW w:w="7559" w:type="dxa"/>
          </w:tcPr>
          <w:p w14:paraId="4862F7F6" w14:textId="77777777" w:rsidR="00851CA0" w:rsidRPr="001853D6" w:rsidRDefault="00851CA0" w:rsidP="00CA5C5B">
            <w:pPr>
              <w:pStyle w:val="TableParagraph"/>
              <w:spacing w:before="26"/>
              <w:ind w:left="80"/>
              <w:jc w:val="both"/>
              <w:rPr>
                <w:lang w:val="es-ES"/>
              </w:rPr>
            </w:pPr>
            <w:r w:rsidRPr="001853D6">
              <w:rPr>
                <w:color w:val="231F20"/>
                <w:lang w:val="es-ES"/>
              </w:rPr>
              <w:t>Duración:</w:t>
            </w:r>
          </w:p>
        </w:tc>
      </w:tr>
      <w:tr w:rsidR="00851CA0" w:rsidRPr="001853D6" w14:paraId="39E0698F" w14:textId="77777777" w:rsidTr="00763128">
        <w:trPr>
          <w:trHeight w:val="330"/>
        </w:trPr>
        <w:tc>
          <w:tcPr>
            <w:tcW w:w="415" w:type="dxa"/>
          </w:tcPr>
          <w:p w14:paraId="0D995EB4" w14:textId="77777777" w:rsidR="00851CA0" w:rsidRPr="001853D6" w:rsidRDefault="00851CA0" w:rsidP="00CA5C5B">
            <w:pPr>
              <w:pStyle w:val="TableParagraph"/>
              <w:jc w:val="both"/>
              <w:rPr>
                <w:lang w:val="es-ES"/>
              </w:rPr>
            </w:pPr>
          </w:p>
        </w:tc>
        <w:tc>
          <w:tcPr>
            <w:tcW w:w="482" w:type="dxa"/>
          </w:tcPr>
          <w:p w14:paraId="4FD2D976" w14:textId="77777777" w:rsidR="00851CA0" w:rsidRPr="001853D6" w:rsidRDefault="00851CA0" w:rsidP="00CA5C5B">
            <w:pPr>
              <w:pStyle w:val="TableParagraph"/>
              <w:spacing w:before="26" w:line="284" w:lineRule="exact"/>
              <w:ind w:left="80"/>
              <w:jc w:val="both"/>
              <w:rPr>
                <w:lang w:val="es-ES"/>
              </w:rPr>
            </w:pPr>
            <w:r w:rsidRPr="001853D6">
              <w:rPr>
                <w:color w:val="231F20"/>
                <w:lang w:val="es-ES"/>
              </w:rPr>
              <w:t>NO</w:t>
            </w:r>
          </w:p>
        </w:tc>
        <w:tc>
          <w:tcPr>
            <w:tcW w:w="7559" w:type="dxa"/>
          </w:tcPr>
          <w:p w14:paraId="66ED54F0" w14:textId="77777777" w:rsidR="00851CA0" w:rsidRPr="001853D6" w:rsidRDefault="00851CA0" w:rsidP="00CA5C5B">
            <w:pPr>
              <w:pStyle w:val="TableParagraph"/>
              <w:jc w:val="both"/>
              <w:rPr>
                <w:lang w:val="es-ES"/>
              </w:rPr>
            </w:pPr>
          </w:p>
        </w:tc>
      </w:tr>
    </w:tbl>
    <w:p w14:paraId="4DF9E27B" w14:textId="77777777" w:rsidR="00CA5C5B" w:rsidRPr="001853D6" w:rsidRDefault="00CA5C5B" w:rsidP="00CA5C5B">
      <w:pPr>
        <w:jc w:val="both"/>
      </w:pPr>
    </w:p>
    <w:p w14:paraId="4C984BE2" w14:textId="77777777" w:rsidR="00CA5C5B" w:rsidRPr="001853D6" w:rsidRDefault="00CA5C5B" w:rsidP="00CA5C5B">
      <w:pPr>
        <w:pStyle w:val="Textoindependiente"/>
        <w:spacing w:before="41"/>
        <w:ind w:left="117"/>
        <w:jc w:val="both"/>
        <w:rPr>
          <w:sz w:val="22"/>
          <w:szCs w:val="22"/>
        </w:rPr>
      </w:pPr>
      <w:r w:rsidRPr="001853D6">
        <w:rPr>
          <w:color w:val="231F20"/>
          <w:sz w:val="22"/>
          <w:szCs w:val="22"/>
        </w:rPr>
        <w:t>Documentación</w:t>
      </w:r>
      <w:r w:rsidRPr="001853D6">
        <w:rPr>
          <w:color w:val="231F20"/>
          <w:spacing w:val="-7"/>
          <w:sz w:val="22"/>
          <w:szCs w:val="22"/>
        </w:rPr>
        <w:t xml:space="preserve"> </w:t>
      </w:r>
      <w:r w:rsidRPr="001853D6">
        <w:rPr>
          <w:color w:val="231F20"/>
          <w:sz w:val="22"/>
          <w:szCs w:val="22"/>
        </w:rPr>
        <w:t>que</w:t>
      </w:r>
      <w:r w:rsidRPr="001853D6">
        <w:rPr>
          <w:color w:val="231F20"/>
          <w:spacing w:val="-5"/>
          <w:sz w:val="22"/>
          <w:szCs w:val="22"/>
        </w:rPr>
        <w:t xml:space="preserve"> </w:t>
      </w:r>
      <w:r w:rsidRPr="001853D6">
        <w:rPr>
          <w:color w:val="231F20"/>
          <w:sz w:val="22"/>
          <w:szCs w:val="22"/>
        </w:rPr>
        <w:t>se</w:t>
      </w:r>
      <w:r w:rsidRPr="001853D6">
        <w:rPr>
          <w:color w:val="231F20"/>
          <w:spacing w:val="-5"/>
          <w:sz w:val="22"/>
          <w:szCs w:val="22"/>
        </w:rPr>
        <w:t xml:space="preserve"> </w:t>
      </w:r>
      <w:r w:rsidRPr="001853D6">
        <w:rPr>
          <w:color w:val="231F20"/>
          <w:spacing w:val="-2"/>
          <w:sz w:val="22"/>
          <w:szCs w:val="22"/>
        </w:rPr>
        <w:t>adjunta</w:t>
      </w:r>
    </w:p>
    <w:p w14:paraId="09A4022F" w14:textId="77777777" w:rsidR="00CA5C5B" w:rsidRPr="001853D6" w:rsidRDefault="00CA5C5B" w:rsidP="00CA5C5B">
      <w:pPr>
        <w:pStyle w:val="Textoindependiente"/>
        <w:spacing w:before="83"/>
        <w:ind w:left="0"/>
        <w:jc w:val="both"/>
        <w:rPr>
          <w:sz w:val="22"/>
          <w:szCs w:val="22"/>
        </w:rPr>
      </w:pPr>
      <w:r w:rsidRPr="001853D6">
        <w:rPr>
          <w:noProof/>
          <w:sz w:val="22"/>
          <w:szCs w:val="22"/>
        </w:rPr>
        <mc:AlternateContent>
          <mc:Choice Requires="wps">
            <w:drawing>
              <wp:anchor distT="0" distB="0" distL="0" distR="0" simplePos="0" relativeHeight="251688960" behindDoc="1" locked="0" layoutInCell="1" allowOverlap="1" wp14:anchorId="70D80A9F" wp14:editId="4EE41959">
                <wp:simplePos x="0" y="0"/>
                <wp:positionH relativeFrom="page">
                  <wp:posOffset>904875</wp:posOffset>
                </wp:positionH>
                <wp:positionV relativeFrom="paragraph">
                  <wp:posOffset>225425</wp:posOffset>
                </wp:positionV>
                <wp:extent cx="5829300" cy="869950"/>
                <wp:effectExtent l="0" t="0" r="19050" b="2540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869950"/>
                        </a:xfrm>
                        <a:prstGeom prst="rect">
                          <a:avLst/>
                        </a:prstGeom>
                        <a:ln w="6350">
                          <a:solidFill>
                            <a:srgbClr val="231F20"/>
                          </a:solidFill>
                          <a:prstDash val="solid"/>
                        </a:ln>
                      </wps:spPr>
                      <wps:txbx>
                        <w:txbxContent>
                          <w:p w14:paraId="196AA9D1" w14:textId="7EA79337" w:rsidR="00CA5C5B" w:rsidRPr="001853D6" w:rsidRDefault="00CA5C5B" w:rsidP="00407459">
                            <w:pPr>
                              <w:pStyle w:val="Textoindependiente"/>
                              <w:spacing w:before="78"/>
                              <w:ind w:left="0" w:firstLine="708"/>
                              <w:rPr>
                                <w:sz w:val="22"/>
                                <w:szCs w:val="22"/>
                              </w:rPr>
                            </w:pPr>
                            <w:r w:rsidRPr="001853D6">
                              <w:rPr>
                                <w:sz w:val="22"/>
                                <w:szCs w:val="22"/>
                              </w:rPr>
                              <w:t>Indique</w:t>
                            </w:r>
                            <w:r w:rsidRPr="001853D6">
                              <w:rPr>
                                <w:color w:val="231F20"/>
                                <w:spacing w:val="-6"/>
                                <w:sz w:val="22"/>
                                <w:szCs w:val="22"/>
                              </w:rPr>
                              <w:t xml:space="preserve"> </w:t>
                            </w:r>
                            <w:r w:rsidRPr="001853D6">
                              <w:rPr>
                                <w:color w:val="231F20"/>
                                <w:sz w:val="22"/>
                                <w:szCs w:val="22"/>
                              </w:rPr>
                              <w:t>la</w:t>
                            </w:r>
                            <w:r w:rsidRPr="001853D6">
                              <w:rPr>
                                <w:color w:val="231F20"/>
                                <w:spacing w:val="-5"/>
                                <w:sz w:val="22"/>
                                <w:szCs w:val="22"/>
                              </w:rPr>
                              <w:t xml:space="preserve"> </w:t>
                            </w:r>
                            <w:r w:rsidRPr="001853D6">
                              <w:rPr>
                                <w:color w:val="231F20"/>
                                <w:sz w:val="22"/>
                                <w:szCs w:val="22"/>
                              </w:rPr>
                              <w:t>documentación</w:t>
                            </w:r>
                            <w:r w:rsidRPr="001853D6">
                              <w:rPr>
                                <w:color w:val="231F20"/>
                                <w:spacing w:val="-5"/>
                                <w:sz w:val="22"/>
                                <w:szCs w:val="22"/>
                              </w:rPr>
                              <w:t xml:space="preserve"> </w:t>
                            </w:r>
                            <w:r w:rsidRPr="001853D6">
                              <w:rPr>
                                <w:color w:val="231F20"/>
                                <w:sz w:val="22"/>
                                <w:szCs w:val="22"/>
                              </w:rPr>
                              <w:t>que</w:t>
                            </w:r>
                            <w:r w:rsidRPr="001853D6">
                              <w:rPr>
                                <w:color w:val="231F20"/>
                                <w:spacing w:val="-4"/>
                                <w:sz w:val="22"/>
                                <w:szCs w:val="22"/>
                              </w:rPr>
                              <w:t xml:space="preserve"> </w:t>
                            </w:r>
                            <w:r w:rsidRPr="001853D6">
                              <w:rPr>
                                <w:color w:val="231F20"/>
                                <w:sz w:val="22"/>
                                <w:szCs w:val="22"/>
                              </w:rPr>
                              <w:t>se</w:t>
                            </w:r>
                            <w:r w:rsidRPr="001853D6">
                              <w:rPr>
                                <w:color w:val="231F20"/>
                                <w:spacing w:val="-4"/>
                                <w:sz w:val="22"/>
                                <w:szCs w:val="22"/>
                              </w:rPr>
                              <w:t xml:space="preserve"> </w:t>
                            </w:r>
                            <w:r w:rsidRPr="001853D6">
                              <w:rPr>
                                <w:color w:val="231F20"/>
                                <w:sz w:val="22"/>
                                <w:szCs w:val="22"/>
                              </w:rPr>
                              <w:t>adjunta</w:t>
                            </w:r>
                            <w:r w:rsidRPr="001853D6">
                              <w:rPr>
                                <w:color w:val="231F20"/>
                                <w:spacing w:val="-5"/>
                                <w:sz w:val="22"/>
                                <w:szCs w:val="22"/>
                              </w:rPr>
                              <w:t xml:space="preserve"> </w:t>
                            </w:r>
                            <w:r w:rsidRPr="001853D6">
                              <w:rPr>
                                <w:color w:val="231F20"/>
                                <w:sz w:val="22"/>
                                <w:szCs w:val="22"/>
                              </w:rPr>
                              <w:t>a</w:t>
                            </w:r>
                            <w:r w:rsidRPr="001853D6">
                              <w:rPr>
                                <w:color w:val="231F20"/>
                                <w:spacing w:val="-5"/>
                                <w:sz w:val="22"/>
                                <w:szCs w:val="22"/>
                              </w:rPr>
                              <w:t xml:space="preserve"> </w:t>
                            </w:r>
                            <w:r w:rsidRPr="001853D6">
                              <w:rPr>
                                <w:color w:val="231F20"/>
                                <w:sz w:val="22"/>
                                <w:szCs w:val="22"/>
                              </w:rPr>
                              <w:t>esta</w:t>
                            </w:r>
                            <w:r w:rsidRPr="001853D6">
                              <w:rPr>
                                <w:color w:val="231F20"/>
                                <w:spacing w:val="-4"/>
                                <w:sz w:val="22"/>
                                <w:szCs w:val="22"/>
                              </w:rPr>
                              <w:t xml:space="preserve"> </w:t>
                            </w:r>
                            <w:r w:rsidRPr="001853D6">
                              <w:rPr>
                                <w:color w:val="231F20"/>
                                <w:spacing w:val="-2"/>
                                <w:sz w:val="22"/>
                                <w:szCs w:val="22"/>
                              </w:rPr>
                              <w:t>solicitud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0D80A9F" id="Textbox 9" o:spid="_x0000_s1036" type="#_x0000_t202" style="position:absolute;left:0;text-align:left;margin-left:71.25pt;margin-top:17.75pt;width:459pt;height:68.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" filled="f" strokecolor="#231f20" strokeweight=".5pt">
                <v:path arrowok="t"/>
                <v:textbox inset="0,0,0,0">
                  <w:txbxContent>
                    <w:p w14:paraId="196AA9D1" w14:textId="7EA79337" w:rsidR="00CA5C5B" w:rsidRPr="001853D6" w:rsidRDefault="00CA5C5B" w:rsidP="00407459">
                      <w:pPr>
                        <w:pStyle w:val="Textoindependiente"/>
                        <w:spacing w:before="78"/>
                        <w:ind w:left="0" w:firstLine="708"/>
                        <w:rPr>
                          <w:sz w:val="22"/>
                          <w:szCs w:val="22"/>
                        </w:rPr>
                      </w:pPr>
                      <w:r w:rsidRPr="001853D6">
                        <w:rPr>
                          <w:sz w:val="22"/>
                          <w:szCs w:val="22"/>
                        </w:rPr>
                        <w:t>Indique</w:t>
                      </w:r>
                      <w:r w:rsidRPr="001853D6">
                        <w:rPr>
                          <w:color w:val="231F20"/>
                          <w:spacing w:val="-6"/>
                          <w:sz w:val="22"/>
                          <w:szCs w:val="22"/>
                        </w:rPr>
                        <w:t xml:space="preserve"> </w:t>
                      </w:r>
                      <w:r w:rsidRPr="001853D6">
                        <w:rPr>
                          <w:color w:val="231F20"/>
                          <w:sz w:val="22"/>
                          <w:szCs w:val="22"/>
                        </w:rPr>
                        <w:t>la</w:t>
                      </w:r>
                      <w:r w:rsidRPr="001853D6">
                        <w:rPr>
                          <w:color w:val="231F20"/>
                          <w:spacing w:val="-5"/>
                          <w:sz w:val="22"/>
                          <w:szCs w:val="22"/>
                        </w:rPr>
                        <w:t xml:space="preserve"> </w:t>
                      </w:r>
                      <w:r w:rsidRPr="001853D6">
                        <w:rPr>
                          <w:color w:val="231F20"/>
                          <w:sz w:val="22"/>
                          <w:szCs w:val="22"/>
                        </w:rPr>
                        <w:t>documentación</w:t>
                      </w:r>
                      <w:r w:rsidRPr="001853D6">
                        <w:rPr>
                          <w:color w:val="231F20"/>
                          <w:spacing w:val="-5"/>
                          <w:sz w:val="22"/>
                          <w:szCs w:val="22"/>
                        </w:rPr>
                        <w:t xml:space="preserve"> </w:t>
                      </w:r>
                      <w:r w:rsidRPr="001853D6">
                        <w:rPr>
                          <w:color w:val="231F20"/>
                          <w:sz w:val="22"/>
                          <w:szCs w:val="22"/>
                        </w:rPr>
                        <w:t>que</w:t>
                      </w:r>
                      <w:r w:rsidRPr="001853D6">
                        <w:rPr>
                          <w:color w:val="231F20"/>
                          <w:spacing w:val="-4"/>
                          <w:sz w:val="22"/>
                          <w:szCs w:val="22"/>
                        </w:rPr>
                        <w:t xml:space="preserve"> </w:t>
                      </w:r>
                      <w:r w:rsidRPr="001853D6">
                        <w:rPr>
                          <w:color w:val="231F20"/>
                          <w:sz w:val="22"/>
                          <w:szCs w:val="22"/>
                        </w:rPr>
                        <w:t>se</w:t>
                      </w:r>
                      <w:r w:rsidRPr="001853D6">
                        <w:rPr>
                          <w:color w:val="231F20"/>
                          <w:spacing w:val="-4"/>
                          <w:sz w:val="22"/>
                          <w:szCs w:val="22"/>
                        </w:rPr>
                        <w:t xml:space="preserve"> </w:t>
                      </w:r>
                      <w:r w:rsidRPr="001853D6">
                        <w:rPr>
                          <w:color w:val="231F20"/>
                          <w:sz w:val="22"/>
                          <w:szCs w:val="22"/>
                        </w:rPr>
                        <w:t>adjunta</w:t>
                      </w:r>
                      <w:r w:rsidRPr="001853D6">
                        <w:rPr>
                          <w:color w:val="231F20"/>
                          <w:spacing w:val="-5"/>
                          <w:sz w:val="22"/>
                          <w:szCs w:val="22"/>
                        </w:rPr>
                        <w:t xml:space="preserve"> </w:t>
                      </w:r>
                      <w:r w:rsidRPr="001853D6">
                        <w:rPr>
                          <w:color w:val="231F20"/>
                          <w:sz w:val="22"/>
                          <w:szCs w:val="22"/>
                        </w:rPr>
                        <w:t>a</w:t>
                      </w:r>
                      <w:r w:rsidRPr="001853D6">
                        <w:rPr>
                          <w:color w:val="231F20"/>
                          <w:spacing w:val="-5"/>
                          <w:sz w:val="22"/>
                          <w:szCs w:val="22"/>
                        </w:rPr>
                        <w:t xml:space="preserve"> </w:t>
                      </w:r>
                      <w:r w:rsidRPr="001853D6">
                        <w:rPr>
                          <w:color w:val="231F20"/>
                          <w:sz w:val="22"/>
                          <w:szCs w:val="22"/>
                        </w:rPr>
                        <w:t>esta</w:t>
                      </w:r>
                      <w:r w:rsidRPr="001853D6">
                        <w:rPr>
                          <w:color w:val="231F20"/>
                          <w:spacing w:val="-4"/>
                          <w:sz w:val="22"/>
                          <w:szCs w:val="22"/>
                        </w:rPr>
                        <w:t xml:space="preserve"> </w:t>
                      </w:r>
                      <w:r w:rsidRPr="001853D6">
                        <w:rPr>
                          <w:color w:val="231F20"/>
                          <w:spacing w:val="-2"/>
                          <w:sz w:val="22"/>
                          <w:szCs w:val="22"/>
                        </w:rPr>
                        <w:t>solicitud</w:t>
                      </w:r>
                    </w:p>
                  </w:txbxContent>
                </v:textbox>
                <w10:wrap type="topAndBottom" anchorx="page"/>
              </v:shape>
            </w:pict>
          </mc:Fallback>
        </mc:AlternateContent>
      </w:r>
    </w:p>
    <w:p w14:paraId="73F479D2" w14:textId="77777777" w:rsidR="00CA5C5B" w:rsidRPr="001853D6" w:rsidRDefault="00CA5C5B" w:rsidP="00CA5C5B">
      <w:pPr>
        <w:pStyle w:val="Textoindependiente"/>
        <w:ind w:left="0"/>
        <w:jc w:val="both"/>
        <w:rPr>
          <w:sz w:val="22"/>
          <w:szCs w:val="22"/>
        </w:rPr>
      </w:pPr>
    </w:p>
    <w:p w14:paraId="486CF1AC" w14:textId="77777777" w:rsidR="00CA5C5B" w:rsidRPr="001853D6" w:rsidRDefault="00CA5C5B" w:rsidP="001853D6">
      <w:pPr>
        <w:pStyle w:val="Textoindependiente"/>
        <w:ind w:left="0" w:hanging="142"/>
        <w:jc w:val="both"/>
        <w:rPr>
          <w:sz w:val="22"/>
          <w:szCs w:val="22"/>
        </w:rPr>
      </w:pPr>
      <w:r w:rsidRPr="001853D6">
        <w:rPr>
          <w:b/>
          <w:color w:val="231F20"/>
          <w:spacing w:val="-2"/>
          <w:sz w:val="22"/>
          <w:szCs w:val="22"/>
        </w:rPr>
        <w:t>SOLICITO</w:t>
      </w:r>
      <w:r w:rsidRPr="001853D6">
        <w:rPr>
          <w:b/>
          <w:color w:val="231F20"/>
          <w:spacing w:val="-15"/>
          <w:sz w:val="22"/>
          <w:szCs w:val="22"/>
        </w:rPr>
        <w:t xml:space="preserve"> </w:t>
      </w:r>
      <w:r w:rsidRPr="001853D6">
        <w:rPr>
          <w:color w:val="231F20"/>
          <w:spacing w:val="-2"/>
          <w:sz w:val="22"/>
          <w:szCs w:val="22"/>
        </w:rPr>
        <w:t>participar</w:t>
      </w:r>
      <w:r w:rsidRPr="001853D6">
        <w:rPr>
          <w:color w:val="231F20"/>
          <w:spacing w:val="-14"/>
          <w:sz w:val="22"/>
          <w:szCs w:val="22"/>
        </w:rPr>
        <w:t xml:space="preserve"> </w:t>
      </w:r>
      <w:r w:rsidRPr="001853D6">
        <w:rPr>
          <w:color w:val="231F20"/>
          <w:spacing w:val="-2"/>
          <w:sz w:val="22"/>
          <w:szCs w:val="22"/>
        </w:rPr>
        <w:t>en</w:t>
      </w:r>
      <w:r w:rsidRPr="001853D6">
        <w:rPr>
          <w:color w:val="231F20"/>
          <w:spacing w:val="-14"/>
          <w:sz w:val="22"/>
          <w:szCs w:val="22"/>
        </w:rPr>
        <w:t xml:space="preserve"> </w:t>
      </w:r>
      <w:r w:rsidRPr="001853D6">
        <w:rPr>
          <w:color w:val="231F20"/>
          <w:spacing w:val="-2"/>
          <w:sz w:val="22"/>
          <w:szCs w:val="22"/>
        </w:rPr>
        <w:t>el</w:t>
      </w:r>
      <w:r w:rsidRPr="001853D6">
        <w:rPr>
          <w:color w:val="231F20"/>
          <w:spacing w:val="-13"/>
          <w:sz w:val="22"/>
          <w:szCs w:val="22"/>
        </w:rPr>
        <w:t xml:space="preserve"> </w:t>
      </w:r>
      <w:r w:rsidRPr="001853D6">
        <w:rPr>
          <w:color w:val="231F20"/>
          <w:spacing w:val="-2"/>
          <w:sz w:val="22"/>
          <w:szCs w:val="22"/>
        </w:rPr>
        <w:t>proceso</w:t>
      </w:r>
      <w:r w:rsidRPr="001853D6">
        <w:rPr>
          <w:color w:val="231F20"/>
          <w:spacing w:val="-14"/>
          <w:sz w:val="22"/>
          <w:szCs w:val="22"/>
        </w:rPr>
        <w:t xml:space="preserve"> </w:t>
      </w:r>
      <w:r w:rsidRPr="001853D6">
        <w:rPr>
          <w:color w:val="231F20"/>
          <w:spacing w:val="-2"/>
          <w:sz w:val="22"/>
          <w:szCs w:val="22"/>
        </w:rPr>
        <w:t>de</w:t>
      </w:r>
      <w:r w:rsidRPr="001853D6">
        <w:rPr>
          <w:color w:val="231F20"/>
          <w:spacing w:val="-13"/>
          <w:sz w:val="22"/>
          <w:szCs w:val="22"/>
        </w:rPr>
        <w:t xml:space="preserve"> </w:t>
      </w:r>
      <w:r w:rsidRPr="001853D6">
        <w:rPr>
          <w:color w:val="231F20"/>
          <w:spacing w:val="-2"/>
          <w:sz w:val="22"/>
          <w:szCs w:val="22"/>
        </w:rPr>
        <w:t>selección</w:t>
      </w:r>
      <w:r w:rsidRPr="001853D6">
        <w:rPr>
          <w:color w:val="231F20"/>
          <w:spacing w:val="-14"/>
          <w:sz w:val="22"/>
          <w:szCs w:val="22"/>
        </w:rPr>
        <w:t xml:space="preserve"> </w:t>
      </w:r>
      <w:r w:rsidRPr="001853D6">
        <w:rPr>
          <w:color w:val="231F20"/>
          <w:spacing w:val="-2"/>
          <w:sz w:val="22"/>
          <w:szCs w:val="22"/>
        </w:rPr>
        <w:t>de</w:t>
      </w:r>
      <w:r w:rsidRPr="001853D6">
        <w:rPr>
          <w:color w:val="231F20"/>
          <w:spacing w:val="-14"/>
          <w:sz w:val="22"/>
          <w:szCs w:val="22"/>
        </w:rPr>
        <w:t xml:space="preserve"> </w:t>
      </w:r>
      <w:r w:rsidRPr="001853D6">
        <w:rPr>
          <w:color w:val="231F20"/>
          <w:spacing w:val="-2"/>
          <w:sz w:val="22"/>
          <w:szCs w:val="22"/>
        </w:rPr>
        <w:t>la</w:t>
      </w:r>
      <w:r w:rsidRPr="001853D6">
        <w:rPr>
          <w:color w:val="231F20"/>
          <w:spacing w:val="-13"/>
          <w:sz w:val="22"/>
          <w:szCs w:val="22"/>
        </w:rPr>
        <w:t xml:space="preserve"> </w:t>
      </w:r>
      <w:r w:rsidRPr="001853D6">
        <w:rPr>
          <w:color w:val="231F20"/>
          <w:spacing w:val="-2"/>
          <w:sz w:val="22"/>
          <w:szCs w:val="22"/>
        </w:rPr>
        <w:t>plaza</w:t>
      </w:r>
      <w:r w:rsidRPr="001853D6">
        <w:rPr>
          <w:color w:val="231F20"/>
          <w:spacing w:val="-14"/>
          <w:sz w:val="22"/>
          <w:szCs w:val="22"/>
        </w:rPr>
        <w:t xml:space="preserve"> </w:t>
      </w:r>
      <w:r w:rsidRPr="001853D6">
        <w:rPr>
          <w:color w:val="231F20"/>
          <w:spacing w:val="-2"/>
          <w:sz w:val="22"/>
          <w:szCs w:val="22"/>
        </w:rPr>
        <w:t>a</w:t>
      </w:r>
      <w:r w:rsidRPr="001853D6">
        <w:rPr>
          <w:color w:val="231F20"/>
          <w:spacing w:val="-13"/>
          <w:sz w:val="22"/>
          <w:szCs w:val="22"/>
        </w:rPr>
        <w:t xml:space="preserve"> </w:t>
      </w:r>
      <w:r w:rsidRPr="001853D6">
        <w:rPr>
          <w:color w:val="231F20"/>
          <w:spacing w:val="-2"/>
          <w:sz w:val="22"/>
          <w:szCs w:val="22"/>
        </w:rPr>
        <w:t>la</w:t>
      </w:r>
      <w:r w:rsidRPr="001853D6">
        <w:rPr>
          <w:color w:val="231F20"/>
          <w:spacing w:val="-14"/>
          <w:sz w:val="22"/>
          <w:szCs w:val="22"/>
        </w:rPr>
        <w:t xml:space="preserve"> </w:t>
      </w:r>
      <w:r w:rsidRPr="001853D6">
        <w:rPr>
          <w:color w:val="231F20"/>
          <w:spacing w:val="-2"/>
          <w:sz w:val="22"/>
          <w:szCs w:val="22"/>
        </w:rPr>
        <w:t>que</w:t>
      </w:r>
      <w:r w:rsidRPr="001853D6">
        <w:rPr>
          <w:color w:val="231F20"/>
          <w:spacing w:val="-14"/>
          <w:sz w:val="22"/>
          <w:szCs w:val="22"/>
        </w:rPr>
        <w:t xml:space="preserve"> </w:t>
      </w:r>
      <w:r w:rsidRPr="001853D6">
        <w:rPr>
          <w:color w:val="231F20"/>
          <w:spacing w:val="-2"/>
          <w:sz w:val="22"/>
          <w:szCs w:val="22"/>
        </w:rPr>
        <w:t>se</w:t>
      </w:r>
      <w:r w:rsidRPr="001853D6">
        <w:rPr>
          <w:color w:val="231F20"/>
          <w:spacing w:val="-13"/>
          <w:sz w:val="22"/>
          <w:szCs w:val="22"/>
        </w:rPr>
        <w:t xml:space="preserve"> </w:t>
      </w:r>
      <w:r w:rsidRPr="001853D6">
        <w:rPr>
          <w:color w:val="231F20"/>
          <w:spacing w:val="-2"/>
          <w:sz w:val="22"/>
          <w:szCs w:val="22"/>
        </w:rPr>
        <w:t>refiere</w:t>
      </w:r>
      <w:r w:rsidRPr="001853D6">
        <w:rPr>
          <w:color w:val="231F20"/>
          <w:spacing w:val="-14"/>
          <w:sz w:val="22"/>
          <w:szCs w:val="22"/>
        </w:rPr>
        <w:t xml:space="preserve"> </w:t>
      </w:r>
      <w:r w:rsidRPr="001853D6">
        <w:rPr>
          <w:color w:val="231F20"/>
          <w:spacing w:val="-2"/>
          <w:sz w:val="22"/>
          <w:szCs w:val="22"/>
        </w:rPr>
        <w:t>la</w:t>
      </w:r>
      <w:r w:rsidRPr="001853D6">
        <w:rPr>
          <w:color w:val="231F20"/>
          <w:spacing w:val="-14"/>
          <w:sz w:val="22"/>
          <w:szCs w:val="22"/>
        </w:rPr>
        <w:t xml:space="preserve"> </w:t>
      </w:r>
      <w:r w:rsidRPr="001853D6">
        <w:rPr>
          <w:color w:val="231F20"/>
          <w:spacing w:val="-2"/>
          <w:sz w:val="22"/>
          <w:szCs w:val="22"/>
        </w:rPr>
        <w:t>presente</w:t>
      </w:r>
      <w:r w:rsidRPr="001853D6">
        <w:rPr>
          <w:color w:val="231F20"/>
          <w:spacing w:val="-13"/>
          <w:sz w:val="22"/>
          <w:szCs w:val="22"/>
        </w:rPr>
        <w:t xml:space="preserve"> </w:t>
      </w:r>
      <w:r w:rsidRPr="001853D6">
        <w:rPr>
          <w:color w:val="231F20"/>
          <w:spacing w:val="-2"/>
          <w:sz w:val="22"/>
          <w:szCs w:val="22"/>
        </w:rPr>
        <w:t>instancia.</w:t>
      </w:r>
    </w:p>
    <w:p w14:paraId="16802BFA" w14:textId="77777777" w:rsidR="00CA5C5B" w:rsidRPr="001853D6" w:rsidRDefault="00CA5C5B" w:rsidP="001853D6">
      <w:pPr>
        <w:pStyle w:val="Textoindependiente"/>
        <w:spacing w:before="116" w:line="232" w:lineRule="auto"/>
        <w:ind w:left="-142" w:right="110" w:firstLine="0"/>
        <w:jc w:val="both"/>
        <w:rPr>
          <w:sz w:val="22"/>
          <w:szCs w:val="22"/>
        </w:rPr>
      </w:pPr>
      <w:r w:rsidRPr="001853D6">
        <w:rPr>
          <w:b/>
          <w:color w:val="231F20"/>
          <w:sz w:val="22"/>
          <w:szCs w:val="22"/>
        </w:rPr>
        <w:t xml:space="preserve">DECLARO </w:t>
      </w:r>
      <w:r w:rsidRPr="001853D6">
        <w:rPr>
          <w:color w:val="231F20"/>
          <w:sz w:val="22"/>
          <w:szCs w:val="22"/>
        </w:rPr>
        <w:t xml:space="preserve">responsablemente que cumplo con los méritos alegados en esta solicitud y </w:t>
      </w:r>
      <w:proofErr w:type="spellStart"/>
      <w:r w:rsidRPr="001853D6">
        <w:rPr>
          <w:color w:val="231F20"/>
          <w:sz w:val="22"/>
          <w:szCs w:val="22"/>
        </w:rPr>
        <w:t>y</w:t>
      </w:r>
      <w:proofErr w:type="spellEnd"/>
      <w:r w:rsidRPr="001853D6">
        <w:rPr>
          <w:color w:val="231F20"/>
          <w:sz w:val="22"/>
          <w:szCs w:val="22"/>
        </w:rPr>
        <w:t xml:space="preserve"> dispongo de la documentación acreditativa de cada uno de ellos, a efectos de lo establecido en el</w:t>
      </w:r>
      <w:r w:rsidRPr="001853D6">
        <w:rPr>
          <w:color w:val="231F20"/>
          <w:spacing w:val="-7"/>
          <w:sz w:val="22"/>
          <w:szCs w:val="22"/>
        </w:rPr>
        <w:t xml:space="preserve"> </w:t>
      </w:r>
      <w:r w:rsidRPr="001853D6">
        <w:rPr>
          <w:color w:val="231F20"/>
          <w:sz w:val="22"/>
          <w:szCs w:val="22"/>
        </w:rPr>
        <w:t>artículo</w:t>
      </w:r>
      <w:r w:rsidRPr="001853D6">
        <w:rPr>
          <w:color w:val="231F20"/>
          <w:spacing w:val="-6"/>
          <w:sz w:val="22"/>
          <w:szCs w:val="22"/>
        </w:rPr>
        <w:t xml:space="preserve"> </w:t>
      </w:r>
      <w:r w:rsidRPr="001853D6">
        <w:rPr>
          <w:color w:val="231F20"/>
          <w:sz w:val="22"/>
          <w:szCs w:val="22"/>
        </w:rPr>
        <w:t>69</w:t>
      </w:r>
      <w:r w:rsidRPr="001853D6">
        <w:rPr>
          <w:color w:val="231F20"/>
          <w:spacing w:val="-7"/>
          <w:sz w:val="22"/>
          <w:szCs w:val="22"/>
        </w:rPr>
        <w:t xml:space="preserve"> </w:t>
      </w:r>
      <w:r w:rsidRPr="001853D6">
        <w:rPr>
          <w:color w:val="231F20"/>
          <w:sz w:val="22"/>
          <w:szCs w:val="22"/>
        </w:rPr>
        <w:t>de</w:t>
      </w:r>
      <w:r w:rsidRPr="001853D6">
        <w:rPr>
          <w:color w:val="231F20"/>
          <w:spacing w:val="-7"/>
          <w:sz w:val="22"/>
          <w:szCs w:val="22"/>
        </w:rPr>
        <w:t xml:space="preserve"> </w:t>
      </w:r>
      <w:r w:rsidRPr="001853D6">
        <w:rPr>
          <w:color w:val="231F20"/>
          <w:sz w:val="22"/>
          <w:szCs w:val="22"/>
        </w:rPr>
        <w:t>la</w:t>
      </w:r>
      <w:r w:rsidRPr="001853D6">
        <w:rPr>
          <w:color w:val="231F20"/>
          <w:spacing w:val="-7"/>
          <w:sz w:val="22"/>
          <w:szCs w:val="22"/>
        </w:rPr>
        <w:t xml:space="preserve"> </w:t>
      </w:r>
      <w:r w:rsidRPr="001853D6">
        <w:rPr>
          <w:color w:val="231F20"/>
          <w:sz w:val="22"/>
          <w:szCs w:val="22"/>
        </w:rPr>
        <w:t>Ley</w:t>
      </w:r>
      <w:r w:rsidRPr="001853D6">
        <w:rPr>
          <w:color w:val="231F20"/>
          <w:spacing w:val="-7"/>
          <w:sz w:val="22"/>
          <w:szCs w:val="22"/>
        </w:rPr>
        <w:t xml:space="preserve"> </w:t>
      </w:r>
      <w:r w:rsidRPr="001853D6">
        <w:rPr>
          <w:color w:val="231F20"/>
          <w:sz w:val="22"/>
          <w:szCs w:val="22"/>
        </w:rPr>
        <w:t>39/2015,</w:t>
      </w:r>
      <w:r w:rsidRPr="001853D6">
        <w:rPr>
          <w:color w:val="231F20"/>
          <w:spacing w:val="-7"/>
          <w:sz w:val="22"/>
          <w:szCs w:val="22"/>
        </w:rPr>
        <w:t xml:space="preserve"> </w:t>
      </w:r>
      <w:r w:rsidRPr="001853D6">
        <w:rPr>
          <w:color w:val="231F20"/>
          <w:sz w:val="22"/>
          <w:szCs w:val="22"/>
        </w:rPr>
        <w:t>de</w:t>
      </w:r>
      <w:r w:rsidRPr="001853D6">
        <w:rPr>
          <w:color w:val="231F20"/>
          <w:spacing w:val="-7"/>
          <w:sz w:val="22"/>
          <w:szCs w:val="22"/>
        </w:rPr>
        <w:t xml:space="preserve"> </w:t>
      </w:r>
      <w:r w:rsidRPr="001853D6">
        <w:rPr>
          <w:color w:val="231F20"/>
          <w:sz w:val="22"/>
          <w:szCs w:val="22"/>
        </w:rPr>
        <w:t>1</w:t>
      </w:r>
      <w:r w:rsidRPr="001853D6">
        <w:rPr>
          <w:color w:val="231F20"/>
          <w:spacing w:val="-7"/>
          <w:sz w:val="22"/>
          <w:szCs w:val="22"/>
        </w:rPr>
        <w:t xml:space="preserve"> </w:t>
      </w:r>
      <w:r w:rsidRPr="001853D6">
        <w:rPr>
          <w:color w:val="231F20"/>
          <w:sz w:val="22"/>
          <w:szCs w:val="22"/>
        </w:rPr>
        <w:t>de</w:t>
      </w:r>
      <w:r w:rsidRPr="001853D6">
        <w:rPr>
          <w:color w:val="231F20"/>
          <w:spacing w:val="-7"/>
          <w:sz w:val="22"/>
          <w:szCs w:val="22"/>
        </w:rPr>
        <w:t xml:space="preserve"> </w:t>
      </w:r>
      <w:r w:rsidRPr="001853D6">
        <w:rPr>
          <w:color w:val="231F20"/>
          <w:sz w:val="22"/>
          <w:szCs w:val="22"/>
        </w:rPr>
        <w:t>octubre,</w:t>
      </w:r>
      <w:r w:rsidRPr="001853D6">
        <w:rPr>
          <w:color w:val="231F20"/>
          <w:spacing w:val="-7"/>
          <w:sz w:val="22"/>
          <w:szCs w:val="22"/>
        </w:rPr>
        <w:t xml:space="preserve"> </w:t>
      </w:r>
      <w:r w:rsidRPr="001853D6">
        <w:rPr>
          <w:color w:val="231F20"/>
          <w:sz w:val="22"/>
          <w:szCs w:val="22"/>
        </w:rPr>
        <w:t>de</w:t>
      </w:r>
      <w:r w:rsidRPr="001853D6">
        <w:rPr>
          <w:color w:val="231F20"/>
          <w:spacing w:val="-7"/>
          <w:sz w:val="22"/>
          <w:szCs w:val="22"/>
        </w:rPr>
        <w:t xml:space="preserve"> </w:t>
      </w:r>
      <w:r w:rsidRPr="001853D6">
        <w:rPr>
          <w:color w:val="231F20"/>
          <w:sz w:val="22"/>
          <w:szCs w:val="22"/>
        </w:rPr>
        <w:t>Procedimiento</w:t>
      </w:r>
      <w:r w:rsidRPr="001853D6">
        <w:rPr>
          <w:color w:val="231F20"/>
          <w:spacing w:val="-7"/>
          <w:sz w:val="22"/>
          <w:szCs w:val="22"/>
        </w:rPr>
        <w:t xml:space="preserve"> </w:t>
      </w:r>
      <w:r w:rsidRPr="001853D6">
        <w:rPr>
          <w:color w:val="231F20"/>
          <w:sz w:val="22"/>
          <w:szCs w:val="22"/>
        </w:rPr>
        <w:t>Administrativo</w:t>
      </w:r>
      <w:r w:rsidRPr="001853D6">
        <w:rPr>
          <w:color w:val="231F20"/>
          <w:spacing w:val="-7"/>
          <w:sz w:val="22"/>
          <w:szCs w:val="22"/>
        </w:rPr>
        <w:t xml:space="preserve"> </w:t>
      </w:r>
      <w:r w:rsidRPr="001853D6">
        <w:rPr>
          <w:color w:val="231F20"/>
          <w:sz w:val="22"/>
          <w:szCs w:val="22"/>
        </w:rPr>
        <w:t>Común</w:t>
      </w:r>
      <w:r w:rsidRPr="001853D6">
        <w:rPr>
          <w:color w:val="231F20"/>
          <w:spacing w:val="-6"/>
          <w:sz w:val="22"/>
          <w:szCs w:val="22"/>
        </w:rPr>
        <w:t xml:space="preserve"> </w:t>
      </w:r>
      <w:r w:rsidRPr="001853D6">
        <w:rPr>
          <w:color w:val="231F20"/>
          <w:sz w:val="22"/>
          <w:szCs w:val="22"/>
        </w:rPr>
        <w:t>de</w:t>
      </w:r>
      <w:r w:rsidRPr="001853D6">
        <w:rPr>
          <w:color w:val="231F20"/>
          <w:spacing w:val="-7"/>
          <w:sz w:val="22"/>
          <w:szCs w:val="22"/>
        </w:rPr>
        <w:t xml:space="preserve"> </w:t>
      </w:r>
      <w:r w:rsidRPr="001853D6">
        <w:rPr>
          <w:color w:val="231F20"/>
          <w:sz w:val="22"/>
          <w:szCs w:val="22"/>
        </w:rPr>
        <w:t>las Administraciones Públicas.</w:t>
      </w:r>
    </w:p>
    <w:p w14:paraId="3A3AAFDF" w14:textId="77777777" w:rsidR="00CA5C5B" w:rsidRPr="001853D6" w:rsidRDefault="00CA5C5B" w:rsidP="00CA5C5B">
      <w:pPr>
        <w:pStyle w:val="Textoindependiente"/>
        <w:tabs>
          <w:tab w:val="left" w:pos="6378"/>
          <w:tab w:val="left" w:pos="8576"/>
        </w:tabs>
        <w:ind w:left="4569"/>
        <w:jc w:val="both"/>
        <w:rPr>
          <w:color w:val="231F20"/>
          <w:sz w:val="22"/>
          <w:szCs w:val="22"/>
        </w:rPr>
      </w:pPr>
    </w:p>
    <w:p w14:paraId="35C68FD2" w14:textId="12B89C35" w:rsidR="00CA5C5B" w:rsidRPr="001853D6" w:rsidRDefault="00CA5C5B" w:rsidP="00E2592F">
      <w:pPr>
        <w:pStyle w:val="Textoindependiente"/>
        <w:tabs>
          <w:tab w:val="left" w:pos="6378"/>
          <w:tab w:val="left" w:pos="8576"/>
        </w:tabs>
        <w:ind w:left="4569"/>
        <w:jc w:val="both"/>
        <w:rPr>
          <w:sz w:val="22"/>
          <w:szCs w:val="22"/>
        </w:rPr>
      </w:pPr>
      <w:r w:rsidRPr="001853D6">
        <w:rPr>
          <w:color w:val="231F20"/>
          <w:sz w:val="22"/>
          <w:szCs w:val="22"/>
        </w:rPr>
        <w:t>Madrid,</w:t>
      </w:r>
      <w:r w:rsidR="00017E85" w:rsidRPr="001853D6">
        <w:rPr>
          <w:color w:val="231F20"/>
          <w:sz w:val="22"/>
          <w:szCs w:val="22"/>
        </w:rPr>
        <w:t xml:space="preserve"> </w:t>
      </w:r>
      <w:r w:rsidRPr="001853D6">
        <w:rPr>
          <w:color w:val="231F20"/>
          <w:spacing w:val="-10"/>
          <w:sz w:val="22"/>
          <w:szCs w:val="22"/>
        </w:rPr>
        <w:t xml:space="preserve">a    </w:t>
      </w:r>
      <w:r w:rsidR="00017E85" w:rsidRPr="001853D6">
        <w:rPr>
          <w:color w:val="231F20"/>
          <w:spacing w:val="-10"/>
          <w:sz w:val="22"/>
          <w:szCs w:val="22"/>
        </w:rPr>
        <w:t xml:space="preserve">    </w:t>
      </w:r>
      <w:proofErr w:type="spellStart"/>
      <w:r w:rsidRPr="001853D6">
        <w:rPr>
          <w:color w:val="231F20"/>
          <w:spacing w:val="-5"/>
          <w:sz w:val="22"/>
          <w:szCs w:val="22"/>
        </w:rPr>
        <w:t>de</w:t>
      </w:r>
      <w:proofErr w:type="spellEnd"/>
      <w:r w:rsidRPr="001853D6">
        <w:rPr>
          <w:color w:val="231F20"/>
          <w:sz w:val="22"/>
          <w:szCs w:val="22"/>
        </w:rPr>
        <w:tab/>
      </w:r>
      <w:r w:rsidR="00017E85" w:rsidRPr="001853D6">
        <w:rPr>
          <w:color w:val="231F20"/>
          <w:sz w:val="22"/>
          <w:szCs w:val="22"/>
        </w:rPr>
        <w:t xml:space="preserve">    </w:t>
      </w:r>
      <w:proofErr w:type="spellStart"/>
      <w:r w:rsidRPr="001853D6">
        <w:rPr>
          <w:color w:val="231F20"/>
          <w:sz w:val="22"/>
          <w:szCs w:val="22"/>
        </w:rPr>
        <w:t>de</w:t>
      </w:r>
      <w:proofErr w:type="spellEnd"/>
      <w:r w:rsidR="00017E85" w:rsidRPr="001853D6">
        <w:rPr>
          <w:color w:val="231F20"/>
          <w:sz w:val="22"/>
          <w:szCs w:val="22"/>
        </w:rPr>
        <w:t xml:space="preserve"> </w:t>
      </w:r>
      <w:r w:rsidRPr="001853D6">
        <w:rPr>
          <w:color w:val="231F20"/>
          <w:spacing w:val="-4"/>
          <w:sz w:val="22"/>
          <w:szCs w:val="22"/>
        </w:rPr>
        <w:t>20</w:t>
      </w:r>
      <w:r w:rsidR="00017E85" w:rsidRPr="001853D6">
        <w:rPr>
          <w:color w:val="231F20"/>
          <w:spacing w:val="-4"/>
          <w:sz w:val="22"/>
          <w:szCs w:val="22"/>
        </w:rPr>
        <w:t>25</w:t>
      </w:r>
    </w:p>
    <w:p w14:paraId="1D882A9B" w14:textId="77777777" w:rsidR="00CA5C5B" w:rsidRPr="001853D6" w:rsidRDefault="00CA5C5B" w:rsidP="00CA5C5B">
      <w:pPr>
        <w:pStyle w:val="Textoindependiente"/>
        <w:ind w:left="0"/>
        <w:jc w:val="both"/>
        <w:rPr>
          <w:sz w:val="22"/>
          <w:szCs w:val="22"/>
        </w:rPr>
      </w:pPr>
    </w:p>
    <w:p w14:paraId="0BD74272" w14:textId="77777777" w:rsidR="00CA5C5B" w:rsidRPr="001853D6" w:rsidRDefault="00CA5C5B" w:rsidP="00CA5C5B">
      <w:pPr>
        <w:pStyle w:val="Textoindependiente"/>
        <w:ind w:left="0"/>
        <w:jc w:val="both"/>
        <w:rPr>
          <w:sz w:val="22"/>
          <w:szCs w:val="22"/>
        </w:rPr>
      </w:pPr>
    </w:p>
    <w:p w14:paraId="5C1CC37D" w14:textId="77777777" w:rsidR="00CA5C5B" w:rsidRPr="001853D6" w:rsidRDefault="00CA5C5B" w:rsidP="00CA5C5B">
      <w:pPr>
        <w:pStyle w:val="Textoindependiente"/>
        <w:spacing w:before="22"/>
        <w:ind w:left="0"/>
        <w:jc w:val="both"/>
        <w:rPr>
          <w:sz w:val="22"/>
          <w:szCs w:val="22"/>
        </w:rPr>
      </w:pPr>
    </w:p>
    <w:p w14:paraId="56847577" w14:textId="77777777" w:rsidR="00CA5C5B" w:rsidRPr="001853D6" w:rsidRDefault="00CA5C5B" w:rsidP="00CA5C5B">
      <w:pPr>
        <w:pStyle w:val="Textoindependiente"/>
        <w:ind w:left="4491"/>
        <w:jc w:val="both"/>
        <w:rPr>
          <w:sz w:val="22"/>
          <w:szCs w:val="22"/>
        </w:rPr>
      </w:pPr>
      <w:r w:rsidRPr="001853D6">
        <w:rPr>
          <w:color w:val="231F20"/>
          <w:spacing w:val="-2"/>
          <w:sz w:val="22"/>
          <w:szCs w:val="22"/>
        </w:rPr>
        <w:t>Firmado:</w:t>
      </w:r>
    </w:p>
    <w:p w14:paraId="074DABAE" w14:textId="77777777" w:rsidR="00CA5C5B" w:rsidRPr="001853D6" w:rsidRDefault="00CA5C5B" w:rsidP="001853D6">
      <w:pPr>
        <w:pStyle w:val="Textoindependiente"/>
        <w:spacing w:before="235"/>
        <w:ind w:left="0" w:firstLine="0"/>
        <w:jc w:val="both"/>
        <w:rPr>
          <w:sz w:val="22"/>
          <w:szCs w:val="22"/>
        </w:rPr>
      </w:pPr>
    </w:p>
    <w:p w14:paraId="49BFE1CA" w14:textId="48770F22" w:rsidR="00CA5C5B" w:rsidRPr="001853D6" w:rsidRDefault="00CA5C5B" w:rsidP="001853D6">
      <w:pPr>
        <w:spacing w:line="331" w:lineRule="exact"/>
        <w:ind w:left="-142"/>
        <w:jc w:val="both"/>
        <w:rPr>
          <w:b/>
        </w:rPr>
      </w:pPr>
      <w:r w:rsidRPr="001853D6">
        <w:rPr>
          <w:b/>
          <w:color w:val="231F20"/>
        </w:rPr>
        <w:t>INFORMACIÓN</w:t>
      </w:r>
      <w:r w:rsidRPr="001853D6">
        <w:rPr>
          <w:b/>
          <w:color w:val="231F20"/>
          <w:spacing w:val="-6"/>
        </w:rPr>
        <w:t xml:space="preserve"> </w:t>
      </w:r>
      <w:r w:rsidRPr="001853D6">
        <w:rPr>
          <w:b/>
          <w:color w:val="231F20"/>
        </w:rPr>
        <w:t>SOBRE</w:t>
      </w:r>
      <w:r w:rsidRPr="001853D6">
        <w:rPr>
          <w:b/>
          <w:color w:val="231F20"/>
          <w:spacing w:val="-5"/>
        </w:rPr>
        <w:t xml:space="preserve"> </w:t>
      </w:r>
      <w:r w:rsidR="00E60818" w:rsidRPr="001853D6">
        <w:rPr>
          <w:b/>
          <w:color w:val="231F20"/>
        </w:rPr>
        <w:t>PROTECCIÓN</w:t>
      </w:r>
      <w:r w:rsidRPr="001853D6">
        <w:rPr>
          <w:b/>
          <w:color w:val="231F20"/>
          <w:spacing w:val="-6"/>
        </w:rPr>
        <w:t xml:space="preserve"> </w:t>
      </w:r>
      <w:r w:rsidRPr="001853D6">
        <w:rPr>
          <w:b/>
          <w:color w:val="231F20"/>
        </w:rPr>
        <w:t>DE</w:t>
      </w:r>
      <w:r w:rsidRPr="001853D6">
        <w:rPr>
          <w:b/>
          <w:color w:val="231F20"/>
          <w:spacing w:val="-5"/>
        </w:rPr>
        <w:t xml:space="preserve"> </w:t>
      </w:r>
      <w:r w:rsidRPr="001853D6">
        <w:rPr>
          <w:b/>
          <w:color w:val="231F20"/>
          <w:spacing w:val="-2"/>
        </w:rPr>
        <w:t>DATOS:</w:t>
      </w:r>
    </w:p>
    <w:p w14:paraId="6145E955" w14:textId="77777777" w:rsidR="00CA5C5B" w:rsidRPr="001853D6" w:rsidRDefault="00CA5C5B" w:rsidP="001853D6">
      <w:pPr>
        <w:spacing w:line="235" w:lineRule="auto"/>
        <w:ind w:left="-142" w:right="108"/>
        <w:jc w:val="both"/>
      </w:pPr>
      <w:r w:rsidRPr="001853D6">
        <w:rPr>
          <w:color w:val="231F20"/>
        </w:rPr>
        <w:t>En cumplimiento de lo dispuesto en el Reglamento (UE) 2016/679, General de Protección de Datos y en la</w:t>
      </w:r>
      <w:r w:rsidRPr="001853D6">
        <w:rPr>
          <w:color w:val="231F20"/>
          <w:spacing w:val="-1"/>
        </w:rPr>
        <w:t xml:space="preserve"> </w:t>
      </w:r>
      <w:r w:rsidRPr="001853D6">
        <w:rPr>
          <w:color w:val="231F20"/>
        </w:rPr>
        <w:t>Ley</w:t>
      </w:r>
      <w:r w:rsidRPr="001853D6">
        <w:rPr>
          <w:color w:val="231F20"/>
          <w:spacing w:val="-1"/>
        </w:rPr>
        <w:t xml:space="preserve"> </w:t>
      </w:r>
      <w:r w:rsidRPr="001853D6">
        <w:rPr>
          <w:color w:val="231F20"/>
        </w:rPr>
        <w:t>Orgánica</w:t>
      </w:r>
      <w:r w:rsidRPr="001853D6">
        <w:rPr>
          <w:color w:val="231F20"/>
          <w:spacing w:val="-1"/>
        </w:rPr>
        <w:t xml:space="preserve"> </w:t>
      </w:r>
      <w:r w:rsidRPr="001853D6">
        <w:rPr>
          <w:color w:val="231F20"/>
        </w:rPr>
        <w:t>3/2018,</w:t>
      </w:r>
      <w:r w:rsidRPr="001853D6">
        <w:rPr>
          <w:color w:val="231F20"/>
          <w:spacing w:val="-1"/>
        </w:rPr>
        <w:t xml:space="preserve"> </w:t>
      </w:r>
      <w:r w:rsidRPr="001853D6">
        <w:rPr>
          <w:color w:val="231F20"/>
        </w:rPr>
        <w:t>de</w:t>
      </w:r>
      <w:r w:rsidRPr="001853D6">
        <w:rPr>
          <w:color w:val="231F20"/>
          <w:spacing w:val="-1"/>
        </w:rPr>
        <w:t xml:space="preserve"> </w:t>
      </w:r>
      <w:r w:rsidRPr="001853D6">
        <w:rPr>
          <w:color w:val="231F20"/>
        </w:rPr>
        <w:t>5</w:t>
      </w:r>
      <w:r w:rsidRPr="001853D6">
        <w:rPr>
          <w:color w:val="231F20"/>
          <w:spacing w:val="-1"/>
        </w:rPr>
        <w:t xml:space="preserve"> </w:t>
      </w:r>
      <w:r w:rsidRPr="001853D6">
        <w:rPr>
          <w:color w:val="231F20"/>
        </w:rPr>
        <w:t>de</w:t>
      </w:r>
      <w:r w:rsidRPr="001853D6">
        <w:rPr>
          <w:color w:val="231F20"/>
          <w:spacing w:val="-1"/>
        </w:rPr>
        <w:t xml:space="preserve"> </w:t>
      </w:r>
      <w:r w:rsidRPr="001853D6">
        <w:rPr>
          <w:color w:val="231F20"/>
        </w:rPr>
        <w:t>diciembre,</w:t>
      </w:r>
      <w:r w:rsidRPr="001853D6">
        <w:rPr>
          <w:color w:val="231F20"/>
          <w:spacing w:val="-1"/>
        </w:rPr>
        <w:t xml:space="preserve"> </w:t>
      </w:r>
      <w:r w:rsidRPr="001853D6">
        <w:rPr>
          <w:color w:val="231F20"/>
        </w:rPr>
        <w:t>de</w:t>
      </w:r>
      <w:r w:rsidRPr="001853D6">
        <w:rPr>
          <w:color w:val="231F20"/>
          <w:spacing w:val="-1"/>
        </w:rPr>
        <w:t xml:space="preserve"> </w:t>
      </w:r>
      <w:r w:rsidRPr="001853D6">
        <w:rPr>
          <w:color w:val="231F20"/>
        </w:rPr>
        <w:t>Protección</w:t>
      </w:r>
      <w:r w:rsidRPr="001853D6">
        <w:rPr>
          <w:color w:val="231F20"/>
          <w:spacing w:val="-1"/>
        </w:rPr>
        <w:t xml:space="preserve"> </w:t>
      </w:r>
      <w:r w:rsidRPr="001853D6">
        <w:rPr>
          <w:color w:val="231F20"/>
        </w:rPr>
        <w:t>de</w:t>
      </w:r>
      <w:r w:rsidRPr="001853D6">
        <w:rPr>
          <w:color w:val="231F20"/>
          <w:spacing w:val="-1"/>
        </w:rPr>
        <w:t xml:space="preserve"> </w:t>
      </w:r>
      <w:r w:rsidRPr="001853D6">
        <w:rPr>
          <w:color w:val="231F20"/>
        </w:rPr>
        <w:t>Datos</w:t>
      </w:r>
      <w:r w:rsidRPr="001853D6">
        <w:rPr>
          <w:color w:val="231F20"/>
          <w:spacing w:val="-1"/>
        </w:rPr>
        <w:t xml:space="preserve"> </w:t>
      </w:r>
      <w:r w:rsidRPr="001853D6">
        <w:rPr>
          <w:color w:val="231F20"/>
        </w:rPr>
        <w:t>Personales</w:t>
      </w:r>
      <w:r w:rsidRPr="001853D6">
        <w:rPr>
          <w:color w:val="231F20"/>
          <w:spacing w:val="-1"/>
        </w:rPr>
        <w:t xml:space="preserve"> </w:t>
      </w:r>
      <w:r w:rsidRPr="001853D6">
        <w:rPr>
          <w:color w:val="231F20"/>
        </w:rPr>
        <w:t>y</w:t>
      </w:r>
      <w:r w:rsidRPr="001853D6">
        <w:rPr>
          <w:color w:val="231F20"/>
          <w:spacing w:val="-1"/>
        </w:rPr>
        <w:t xml:space="preserve"> </w:t>
      </w:r>
      <w:r w:rsidRPr="001853D6">
        <w:rPr>
          <w:color w:val="231F20"/>
        </w:rPr>
        <w:t>garantía</w:t>
      </w:r>
      <w:r w:rsidRPr="001853D6">
        <w:rPr>
          <w:color w:val="231F20"/>
          <w:spacing w:val="-1"/>
        </w:rPr>
        <w:t xml:space="preserve"> </w:t>
      </w:r>
      <w:r w:rsidRPr="001853D6">
        <w:rPr>
          <w:color w:val="231F20"/>
        </w:rPr>
        <w:t>de</w:t>
      </w:r>
      <w:r w:rsidRPr="001853D6">
        <w:rPr>
          <w:color w:val="231F20"/>
          <w:spacing w:val="-1"/>
        </w:rPr>
        <w:t xml:space="preserve"> </w:t>
      </w:r>
      <w:r w:rsidRPr="001853D6">
        <w:rPr>
          <w:color w:val="231F20"/>
        </w:rPr>
        <w:t>los</w:t>
      </w:r>
      <w:r w:rsidRPr="001853D6">
        <w:rPr>
          <w:color w:val="231F20"/>
          <w:spacing w:val="-1"/>
        </w:rPr>
        <w:t xml:space="preserve"> </w:t>
      </w:r>
      <w:r w:rsidRPr="001853D6">
        <w:rPr>
          <w:color w:val="231F20"/>
        </w:rPr>
        <w:t>derechos digitales,</w:t>
      </w:r>
      <w:r w:rsidRPr="001853D6">
        <w:rPr>
          <w:color w:val="231F20"/>
          <w:spacing w:val="32"/>
        </w:rPr>
        <w:t xml:space="preserve"> </w:t>
      </w:r>
      <w:r w:rsidRPr="001853D6">
        <w:rPr>
          <w:color w:val="231F20"/>
        </w:rPr>
        <w:t>le</w:t>
      </w:r>
      <w:r w:rsidRPr="001853D6">
        <w:rPr>
          <w:color w:val="231F20"/>
          <w:spacing w:val="32"/>
        </w:rPr>
        <w:t xml:space="preserve"> </w:t>
      </w:r>
      <w:r w:rsidRPr="001853D6">
        <w:rPr>
          <w:color w:val="231F20"/>
        </w:rPr>
        <w:t>informamos</w:t>
      </w:r>
      <w:r w:rsidRPr="001853D6">
        <w:rPr>
          <w:color w:val="231F20"/>
          <w:spacing w:val="32"/>
        </w:rPr>
        <w:t xml:space="preserve"> </w:t>
      </w:r>
      <w:r w:rsidRPr="001853D6">
        <w:rPr>
          <w:color w:val="231F20"/>
        </w:rPr>
        <w:t>que</w:t>
      </w:r>
      <w:r w:rsidRPr="001853D6">
        <w:rPr>
          <w:color w:val="231F20"/>
          <w:spacing w:val="32"/>
        </w:rPr>
        <w:t xml:space="preserve"> </w:t>
      </w:r>
      <w:r w:rsidRPr="001853D6">
        <w:rPr>
          <w:color w:val="231F20"/>
        </w:rPr>
        <w:t>los</w:t>
      </w:r>
      <w:r w:rsidRPr="001853D6">
        <w:rPr>
          <w:color w:val="231F20"/>
          <w:spacing w:val="32"/>
        </w:rPr>
        <w:t xml:space="preserve"> </w:t>
      </w:r>
      <w:r w:rsidRPr="001853D6">
        <w:rPr>
          <w:color w:val="231F20"/>
        </w:rPr>
        <w:t>datos</w:t>
      </w:r>
      <w:r w:rsidRPr="001853D6">
        <w:rPr>
          <w:color w:val="231F20"/>
          <w:spacing w:val="32"/>
        </w:rPr>
        <w:t xml:space="preserve"> </w:t>
      </w:r>
      <w:r w:rsidRPr="001853D6">
        <w:rPr>
          <w:color w:val="231F20"/>
        </w:rPr>
        <w:t>de</w:t>
      </w:r>
      <w:r w:rsidRPr="001853D6">
        <w:rPr>
          <w:color w:val="231F20"/>
          <w:spacing w:val="32"/>
        </w:rPr>
        <w:t xml:space="preserve"> </w:t>
      </w:r>
      <w:r w:rsidRPr="001853D6">
        <w:rPr>
          <w:color w:val="231F20"/>
        </w:rPr>
        <w:t>carácter</w:t>
      </w:r>
      <w:r w:rsidRPr="001853D6">
        <w:rPr>
          <w:color w:val="231F20"/>
          <w:spacing w:val="32"/>
        </w:rPr>
        <w:t xml:space="preserve"> </w:t>
      </w:r>
      <w:r w:rsidRPr="001853D6">
        <w:rPr>
          <w:color w:val="231F20"/>
        </w:rPr>
        <w:t>personal</w:t>
      </w:r>
      <w:r w:rsidRPr="001853D6">
        <w:rPr>
          <w:color w:val="231F20"/>
          <w:spacing w:val="32"/>
        </w:rPr>
        <w:t xml:space="preserve"> </w:t>
      </w:r>
      <w:r w:rsidRPr="001853D6">
        <w:rPr>
          <w:color w:val="231F20"/>
        </w:rPr>
        <w:t>obtenidos</w:t>
      </w:r>
      <w:r w:rsidRPr="001853D6">
        <w:rPr>
          <w:color w:val="231F20"/>
          <w:spacing w:val="32"/>
        </w:rPr>
        <w:t xml:space="preserve"> </w:t>
      </w:r>
      <w:r w:rsidRPr="001853D6">
        <w:rPr>
          <w:color w:val="231F20"/>
        </w:rPr>
        <w:t>mediante</w:t>
      </w:r>
      <w:r w:rsidRPr="001853D6">
        <w:rPr>
          <w:color w:val="231F20"/>
          <w:spacing w:val="32"/>
        </w:rPr>
        <w:t xml:space="preserve"> </w:t>
      </w:r>
      <w:r w:rsidRPr="001853D6">
        <w:rPr>
          <w:color w:val="231F20"/>
        </w:rPr>
        <w:t>la</w:t>
      </w:r>
      <w:r w:rsidRPr="001853D6">
        <w:rPr>
          <w:color w:val="231F20"/>
          <w:spacing w:val="32"/>
        </w:rPr>
        <w:t xml:space="preserve"> </w:t>
      </w:r>
      <w:r w:rsidRPr="001853D6">
        <w:rPr>
          <w:color w:val="231F20"/>
        </w:rPr>
        <w:t>cumplimentación del presente formulario van a ser tratados por la Universidad Autónoma de Madrid con su expreso consentimiento para poder tramitar su solicitud en el proceso de selección de personal y provisión de puestos de trabajo.</w:t>
      </w:r>
    </w:p>
    <w:p w14:paraId="521551BF" w14:textId="77777777" w:rsidR="00CA5C5B" w:rsidRPr="001853D6" w:rsidRDefault="00CA5C5B" w:rsidP="001853D6">
      <w:pPr>
        <w:spacing w:line="235" w:lineRule="auto"/>
        <w:ind w:left="-142" w:right="110"/>
        <w:jc w:val="both"/>
      </w:pPr>
      <w:r w:rsidRPr="001853D6">
        <w:rPr>
          <w:color w:val="231F20"/>
        </w:rPr>
        <w:t>Los datos proporcionados se conservarán durante el tiempo necesario para la finalidad para la que han sido recabados y no se comunicarán a ningún destinatario salvo obligación legal.</w:t>
      </w:r>
    </w:p>
    <w:p w14:paraId="16EDED7F" w14:textId="77777777" w:rsidR="00CA5C5B" w:rsidRPr="001853D6" w:rsidRDefault="00CA5C5B" w:rsidP="001853D6">
      <w:pPr>
        <w:spacing w:before="1" w:line="235" w:lineRule="auto"/>
        <w:ind w:left="-142" w:right="110"/>
        <w:jc w:val="both"/>
      </w:pPr>
      <w:r w:rsidRPr="001853D6">
        <w:rPr>
          <w:color w:val="231F20"/>
        </w:rPr>
        <w:t>De acuerdo con la normativa vigente podrá ejercer los derechos de acceso, rectificación, limitación, supresión</w:t>
      </w:r>
      <w:r w:rsidRPr="001853D6">
        <w:rPr>
          <w:color w:val="231F20"/>
          <w:spacing w:val="-2"/>
        </w:rPr>
        <w:t xml:space="preserve"> </w:t>
      </w:r>
      <w:r w:rsidRPr="001853D6">
        <w:rPr>
          <w:color w:val="231F20"/>
        </w:rPr>
        <w:t>y</w:t>
      </w:r>
      <w:r w:rsidRPr="001853D6">
        <w:rPr>
          <w:color w:val="231F20"/>
          <w:spacing w:val="-2"/>
        </w:rPr>
        <w:t xml:space="preserve"> </w:t>
      </w:r>
      <w:r w:rsidRPr="001853D6">
        <w:rPr>
          <w:color w:val="231F20"/>
        </w:rPr>
        <w:t>oposición</w:t>
      </w:r>
      <w:r w:rsidRPr="001853D6">
        <w:rPr>
          <w:color w:val="231F20"/>
          <w:spacing w:val="-1"/>
        </w:rPr>
        <w:t xml:space="preserve"> </w:t>
      </w:r>
      <w:r w:rsidRPr="001853D6">
        <w:rPr>
          <w:color w:val="231F20"/>
        </w:rPr>
        <w:t>al</w:t>
      </w:r>
      <w:r w:rsidRPr="001853D6">
        <w:rPr>
          <w:color w:val="231F20"/>
          <w:spacing w:val="-2"/>
        </w:rPr>
        <w:t xml:space="preserve"> </w:t>
      </w:r>
      <w:r w:rsidRPr="001853D6">
        <w:rPr>
          <w:color w:val="231F20"/>
        </w:rPr>
        <w:t>tratamiento</w:t>
      </w:r>
      <w:r w:rsidRPr="001853D6">
        <w:rPr>
          <w:color w:val="231F20"/>
          <w:spacing w:val="-2"/>
        </w:rPr>
        <w:t xml:space="preserve"> </w:t>
      </w:r>
      <w:r w:rsidRPr="001853D6">
        <w:rPr>
          <w:color w:val="231F20"/>
        </w:rPr>
        <w:t>de</w:t>
      </w:r>
      <w:r w:rsidRPr="001853D6">
        <w:rPr>
          <w:color w:val="231F20"/>
          <w:spacing w:val="-2"/>
        </w:rPr>
        <w:t xml:space="preserve"> </w:t>
      </w:r>
      <w:r w:rsidRPr="001853D6">
        <w:rPr>
          <w:color w:val="231F20"/>
        </w:rPr>
        <w:t>sus</w:t>
      </w:r>
      <w:r w:rsidRPr="001853D6">
        <w:rPr>
          <w:color w:val="231F20"/>
          <w:spacing w:val="-2"/>
        </w:rPr>
        <w:t xml:space="preserve"> </w:t>
      </w:r>
      <w:r w:rsidRPr="001853D6">
        <w:rPr>
          <w:color w:val="231F20"/>
        </w:rPr>
        <w:t>datos</w:t>
      </w:r>
      <w:r w:rsidRPr="001853D6">
        <w:rPr>
          <w:color w:val="231F20"/>
          <w:spacing w:val="-2"/>
        </w:rPr>
        <w:t xml:space="preserve"> </w:t>
      </w:r>
      <w:r w:rsidRPr="001853D6">
        <w:rPr>
          <w:color w:val="231F20"/>
        </w:rPr>
        <w:t>enviando</w:t>
      </w:r>
      <w:r w:rsidRPr="001853D6">
        <w:rPr>
          <w:color w:val="231F20"/>
          <w:spacing w:val="-2"/>
        </w:rPr>
        <w:t xml:space="preserve"> </w:t>
      </w:r>
      <w:r w:rsidRPr="001853D6">
        <w:rPr>
          <w:color w:val="231F20"/>
        </w:rPr>
        <w:t>un</w:t>
      </w:r>
      <w:r w:rsidRPr="001853D6">
        <w:rPr>
          <w:color w:val="231F20"/>
          <w:spacing w:val="-2"/>
        </w:rPr>
        <w:t xml:space="preserve"> </w:t>
      </w:r>
      <w:r w:rsidRPr="001853D6">
        <w:rPr>
          <w:color w:val="231F20"/>
        </w:rPr>
        <w:t>correo</w:t>
      </w:r>
      <w:r w:rsidRPr="001853D6">
        <w:rPr>
          <w:color w:val="231F20"/>
          <w:spacing w:val="-2"/>
        </w:rPr>
        <w:t xml:space="preserve"> </w:t>
      </w:r>
      <w:r w:rsidRPr="001853D6">
        <w:rPr>
          <w:color w:val="231F20"/>
        </w:rPr>
        <w:t>electrónico</w:t>
      </w:r>
      <w:r w:rsidRPr="001853D6">
        <w:rPr>
          <w:color w:val="231F20"/>
          <w:spacing w:val="-2"/>
        </w:rPr>
        <w:t xml:space="preserve"> </w:t>
      </w:r>
      <w:r w:rsidRPr="001853D6">
        <w:rPr>
          <w:color w:val="231F20"/>
        </w:rPr>
        <w:t>a</w:t>
      </w:r>
      <w:r w:rsidRPr="001853D6">
        <w:rPr>
          <w:color w:val="231F20"/>
          <w:spacing w:val="-2"/>
        </w:rPr>
        <w:t xml:space="preserve"> </w:t>
      </w:r>
      <w:hyperlink r:id="rId12">
        <w:r w:rsidRPr="001853D6">
          <w:rPr>
            <w:color w:val="205E9E"/>
            <w:u w:val="single" w:color="205E9E"/>
          </w:rPr>
          <w:t>servicio.pdi@uam.es</w:t>
        </w:r>
      </w:hyperlink>
      <w:r w:rsidRPr="001853D6">
        <w:rPr>
          <w:color w:val="205E9E"/>
        </w:rPr>
        <w:t xml:space="preserve"> </w:t>
      </w:r>
      <w:r w:rsidRPr="001853D6">
        <w:rPr>
          <w:color w:val="231F20"/>
        </w:rPr>
        <w:t xml:space="preserve">o a la dirección </w:t>
      </w:r>
      <w:hyperlink r:id="rId13">
        <w:r w:rsidRPr="001853D6">
          <w:rPr>
            <w:color w:val="205E9E"/>
            <w:u w:val="single" w:color="205E9E"/>
          </w:rPr>
          <w:t>delegada.protecciondedatos@uam.es</w:t>
        </w:r>
      </w:hyperlink>
    </w:p>
    <w:p w14:paraId="40BCE433" w14:textId="77777777" w:rsidR="00CA5C5B" w:rsidRPr="001853D6" w:rsidRDefault="00CA5C5B" w:rsidP="001853D6">
      <w:pPr>
        <w:spacing w:line="256" w:lineRule="auto"/>
        <w:ind w:left="-142" w:right="111"/>
        <w:jc w:val="both"/>
      </w:pPr>
      <w:r w:rsidRPr="001853D6">
        <w:rPr>
          <w:color w:val="231F20"/>
        </w:rPr>
        <w:t>Puede consultar la información adicional y detallada sobre el tratamiento de sus datos personales en nuestra página</w:t>
      </w:r>
      <w:r w:rsidRPr="001853D6">
        <w:rPr>
          <w:color w:val="231F20"/>
          <w:spacing w:val="40"/>
        </w:rPr>
        <w:t xml:space="preserve"> </w:t>
      </w:r>
      <w:hyperlink r:id="rId14">
        <w:r w:rsidRPr="001853D6">
          <w:rPr>
            <w:color w:val="205E9E"/>
            <w:u w:val="single" w:color="205E9E"/>
          </w:rPr>
          <w:t>https://www.uam.es/uam/politica-privacidad</w:t>
        </w:r>
      </w:hyperlink>
    </w:p>
    <w:p w14:paraId="298B41CF" w14:textId="77777777" w:rsidR="00CA5C5B" w:rsidRPr="001853D6" w:rsidRDefault="00CA5C5B" w:rsidP="001853D6">
      <w:pPr>
        <w:pStyle w:val="Textoindependiente"/>
        <w:ind w:left="-142"/>
        <w:rPr>
          <w:sz w:val="22"/>
          <w:szCs w:val="22"/>
        </w:rPr>
      </w:pPr>
    </w:p>
    <w:p w14:paraId="5E686E66" w14:textId="77777777" w:rsidR="00CA5C5B" w:rsidRPr="001853D6" w:rsidRDefault="00CA5C5B" w:rsidP="001853D6">
      <w:pPr>
        <w:pStyle w:val="Textoindependiente"/>
        <w:spacing w:before="19"/>
        <w:ind w:left="-142"/>
        <w:rPr>
          <w:sz w:val="22"/>
          <w:szCs w:val="22"/>
        </w:rPr>
      </w:pPr>
    </w:p>
    <w:p w14:paraId="6FB8A3A3" w14:textId="32FDAE26" w:rsidR="00CA5C5B" w:rsidRPr="001853D6" w:rsidRDefault="00CA5C5B" w:rsidP="001853D6">
      <w:pPr>
        <w:pStyle w:val="Textoindependiente"/>
        <w:ind w:left="-142" w:hanging="31"/>
        <w:jc w:val="both"/>
        <w:rPr>
          <w:sz w:val="22"/>
          <w:szCs w:val="22"/>
        </w:rPr>
      </w:pPr>
      <w:r w:rsidRPr="001853D6">
        <w:rPr>
          <w:color w:val="231F20"/>
          <w:sz w:val="22"/>
          <w:szCs w:val="22"/>
        </w:rPr>
        <w:t>SRA.</w:t>
      </w:r>
      <w:r w:rsidRPr="001853D6">
        <w:rPr>
          <w:color w:val="231F20"/>
          <w:spacing w:val="-6"/>
          <w:sz w:val="22"/>
          <w:szCs w:val="22"/>
        </w:rPr>
        <w:t xml:space="preserve"> </w:t>
      </w:r>
      <w:r w:rsidRPr="001853D6">
        <w:rPr>
          <w:color w:val="231F20"/>
          <w:sz w:val="22"/>
          <w:szCs w:val="22"/>
        </w:rPr>
        <w:t>RECTORA</w:t>
      </w:r>
      <w:r w:rsidRPr="001853D6">
        <w:rPr>
          <w:color w:val="231F20"/>
          <w:spacing w:val="-4"/>
          <w:sz w:val="22"/>
          <w:szCs w:val="22"/>
        </w:rPr>
        <w:t xml:space="preserve"> </w:t>
      </w:r>
      <w:r w:rsidRPr="001853D6">
        <w:rPr>
          <w:color w:val="231F20"/>
          <w:sz w:val="22"/>
          <w:szCs w:val="22"/>
        </w:rPr>
        <w:t>MAGNÍFICA</w:t>
      </w:r>
      <w:r w:rsidRPr="001853D6">
        <w:rPr>
          <w:color w:val="231F20"/>
          <w:spacing w:val="-5"/>
          <w:sz w:val="22"/>
          <w:szCs w:val="22"/>
        </w:rPr>
        <w:t xml:space="preserve"> </w:t>
      </w:r>
      <w:r w:rsidRPr="001853D6">
        <w:rPr>
          <w:color w:val="231F20"/>
          <w:sz w:val="22"/>
          <w:szCs w:val="22"/>
        </w:rPr>
        <w:t>DE</w:t>
      </w:r>
      <w:r w:rsidRPr="001853D6">
        <w:rPr>
          <w:color w:val="231F20"/>
          <w:spacing w:val="-5"/>
          <w:sz w:val="22"/>
          <w:szCs w:val="22"/>
        </w:rPr>
        <w:t xml:space="preserve"> </w:t>
      </w:r>
      <w:r w:rsidRPr="001853D6">
        <w:rPr>
          <w:color w:val="231F20"/>
          <w:sz w:val="22"/>
          <w:szCs w:val="22"/>
        </w:rPr>
        <w:t>LA</w:t>
      </w:r>
      <w:r w:rsidRPr="001853D6">
        <w:rPr>
          <w:color w:val="231F20"/>
          <w:spacing w:val="-5"/>
          <w:sz w:val="22"/>
          <w:szCs w:val="22"/>
        </w:rPr>
        <w:t xml:space="preserve"> </w:t>
      </w:r>
      <w:r w:rsidRPr="001853D6">
        <w:rPr>
          <w:color w:val="231F20"/>
          <w:sz w:val="22"/>
          <w:szCs w:val="22"/>
        </w:rPr>
        <w:t>UNIVERSIDAD</w:t>
      </w:r>
      <w:r w:rsidRPr="001853D6">
        <w:rPr>
          <w:color w:val="231F20"/>
          <w:spacing w:val="-5"/>
          <w:sz w:val="22"/>
          <w:szCs w:val="22"/>
        </w:rPr>
        <w:t xml:space="preserve"> </w:t>
      </w:r>
      <w:r w:rsidRPr="001853D6">
        <w:rPr>
          <w:color w:val="231F20"/>
          <w:sz w:val="22"/>
          <w:szCs w:val="22"/>
        </w:rPr>
        <w:t>AUTÓNOMA</w:t>
      </w:r>
      <w:r w:rsidRPr="001853D6">
        <w:rPr>
          <w:color w:val="231F20"/>
          <w:spacing w:val="-5"/>
          <w:sz w:val="22"/>
          <w:szCs w:val="22"/>
        </w:rPr>
        <w:t xml:space="preserve"> </w:t>
      </w:r>
      <w:r w:rsidRPr="001853D6">
        <w:rPr>
          <w:color w:val="231F20"/>
          <w:sz w:val="22"/>
          <w:szCs w:val="22"/>
        </w:rPr>
        <w:t>DE</w:t>
      </w:r>
      <w:r w:rsidRPr="001853D6">
        <w:rPr>
          <w:color w:val="231F20"/>
          <w:spacing w:val="-5"/>
          <w:sz w:val="22"/>
          <w:szCs w:val="22"/>
        </w:rPr>
        <w:t xml:space="preserve"> </w:t>
      </w:r>
      <w:r w:rsidRPr="001853D6">
        <w:rPr>
          <w:color w:val="231F20"/>
          <w:spacing w:val="-2"/>
          <w:sz w:val="22"/>
          <w:szCs w:val="22"/>
        </w:rPr>
        <w:t>MADRID</w:t>
      </w:r>
    </w:p>
    <w:sectPr w:rsidR="00CA5C5B" w:rsidRPr="001853D6" w:rsidSect="00CA5C5B">
      <w:headerReference w:type="default" r:id="rId15"/>
      <w:footerReference w:type="even" r:id="rId16"/>
      <w:footerReference w:type="default" r:id="rId17"/>
      <w:pgSz w:w="11906" w:h="16838"/>
      <w:pgMar w:top="1701" w:right="1417" w:bottom="170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Jose Manuel Merino Alvarez" w:date="2025-02-20T18:11:00Z" w:initials="JM">
    <w:p w14:paraId="28583034" w14:textId="73E383D9" w:rsidR="00EB2319" w:rsidRDefault="002A311F" w:rsidP="00EB2319">
      <w:pPr>
        <w:pStyle w:val="Textocomentario"/>
      </w:pPr>
      <w:r>
        <w:rPr>
          <w:rStyle w:val="Refdecomentario"/>
        </w:rPr>
        <w:annotationRef/>
      </w:r>
      <w:r w:rsidR="00EB2319">
        <w:t>En este tipo de contribuciones y en las actas en congresos, creo que no es de interés tanta información. Concretamente, yo no incluiría el resumen ni los indicios de calidad, que no suelen estar disponibles en la mayoría de los casos.</w:t>
      </w:r>
    </w:p>
    <w:p w14:paraId="1EBF8840" w14:textId="77777777" w:rsidR="00EB2319" w:rsidRDefault="00EB2319" w:rsidP="00EB2319">
      <w:pPr>
        <w:pStyle w:val="Textocomentario"/>
      </w:pPr>
      <w:r>
        <w:t xml:space="preserve">Sí incluiría el tipo de participación: presentación oral, póster, comunicación breve…, y si ha sido una contribución invitada. </w:t>
      </w:r>
    </w:p>
  </w:comment>
  <w:comment w:id="5" w:author="Jose Manuel Merino Alvarez" w:date="2025-02-20T18:19:00Z" w:initials="JM">
    <w:p w14:paraId="6AD01C49" w14:textId="1738C371" w:rsidR="00B415C8" w:rsidRDefault="00B415C8" w:rsidP="00B415C8">
      <w:pPr>
        <w:pStyle w:val="Textocomentario"/>
      </w:pPr>
      <w:r>
        <w:rPr>
          <w:rStyle w:val="Refdecomentario"/>
        </w:rPr>
        <w:annotationRef/>
      </w:r>
      <w:r>
        <w:t>Mismo comentario que en caso anterior (comunicaciones a congresos)</w:t>
      </w:r>
    </w:p>
  </w:comment>
  <w:comment w:id="6" w:author="Autor" w:date="2025-02-21T15:34:00Z" w:initials="A">
    <w:p w14:paraId="345FAE70" w14:textId="77777777" w:rsidR="00A922FF" w:rsidRDefault="00A922FF" w:rsidP="00A922FF">
      <w:pPr>
        <w:pStyle w:val="Textocomentario"/>
      </w:pPr>
      <w:r>
        <w:rPr>
          <w:rStyle w:val="Refdecomentario"/>
        </w:rPr>
        <w:annotationRef/>
      </w:r>
      <w:r>
        <w:t xml:space="preserve">Y también estoy de acuerdo.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BF8840" w15:done="0"/>
  <w15:commentEx w15:paraId="6AD01C49" w15:done="0"/>
  <w15:commentEx w15:paraId="345FAE70" w15:paraIdParent="6AD01C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6AF297" w16cex:dateUtc="2025-02-20T17:11:00Z"/>
  <w16cex:commentExtensible w16cex:durableId="421A6120" w16cex:dateUtc="2025-02-20T17:19:00Z"/>
  <w16cex:commentExtensible w16cex:durableId="53BE5121" w16cex:dateUtc="2025-02-21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BF8840" w16cid:durableId="5C6AF297"/>
  <w16cid:commentId w16cid:paraId="6AD01C49" w16cid:durableId="421A6120"/>
  <w16cid:commentId w16cid:paraId="345FAE70" w16cid:durableId="53BE51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82CEF" w14:textId="77777777" w:rsidR="00E4500C" w:rsidRDefault="00E4500C" w:rsidP="00851CA0">
      <w:r>
        <w:separator/>
      </w:r>
    </w:p>
  </w:endnote>
  <w:endnote w:type="continuationSeparator" w:id="0">
    <w:p w14:paraId="649CEC41" w14:textId="77777777" w:rsidR="00E4500C" w:rsidRDefault="00E4500C" w:rsidP="0085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734597625"/>
      <w:docPartObj>
        <w:docPartGallery w:val="Page Numbers (Bottom of Page)"/>
        <w:docPartUnique/>
      </w:docPartObj>
    </w:sdtPr>
    <w:sdtContent>
      <w:p w14:paraId="7A92041A" w14:textId="770BAC7B" w:rsidR="00851CA0" w:rsidRDefault="00851CA0" w:rsidP="00036BA1">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2DD3049" w14:textId="77777777" w:rsidR="00851CA0" w:rsidRDefault="00851C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377735956"/>
      <w:docPartObj>
        <w:docPartGallery w:val="Page Numbers (Bottom of Page)"/>
        <w:docPartUnique/>
      </w:docPartObj>
    </w:sdtPr>
    <w:sdtContent>
      <w:p w14:paraId="2DA7CC4E" w14:textId="2C300552" w:rsidR="00851CA0" w:rsidRDefault="00851CA0" w:rsidP="00851CA0">
        <w:pPr>
          <w:pStyle w:val="Piedepgina"/>
          <w:framePr w:w="215" w:h="321" w:hRule="exact" w:wrap="none" w:vAnchor="text" w:hAnchor="page" w:x="5334" w:y="-863"/>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r>
          <w:rPr>
            <w:rStyle w:val="Nmerodepgina"/>
          </w:rPr>
          <w:t xml:space="preserve"> </w:t>
        </w:r>
      </w:p>
    </w:sdtContent>
  </w:sdt>
  <w:p w14:paraId="1855C65E" w14:textId="77777777" w:rsidR="00851CA0" w:rsidRDefault="00851C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92C80" w14:textId="77777777" w:rsidR="00E4500C" w:rsidRDefault="00E4500C" w:rsidP="00851CA0">
      <w:r>
        <w:separator/>
      </w:r>
    </w:p>
  </w:footnote>
  <w:footnote w:type="continuationSeparator" w:id="0">
    <w:p w14:paraId="5BFCF72A" w14:textId="77777777" w:rsidR="00E4500C" w:rsidRDefault="00E4500C" w:rsidP="00851CA0">
      <w:r>
        <w:continuationSeparator/>
      </w:r>
    </w:p>
  </w:footnote>
  <w:footnote w:id="1">
    <w:p w14:paraId="35F8BDF0" w14:textId="548D31DE" w:rsidR="00DA5D2E" w:rsidRDefault="00DA5D2E">
      <w:pPr>
        <w:pStyle w:val="Textonotapie"/>
      </w:pPr>
      <w:r>
        <w:rPr>
          <w:rStyle w:val="Refdenotaalpie"/>
        </w:rPr>
        <w:footnoteRef/>
      </w:r>
      <w:r>
        <w:t xml:space="preserve"> </w:t>
      </w:r>
      <w:r>
        <w:rPr>
          <w:rStyle w:val="normaltextrun"/>
          <w:rFonts w:ascii="Franklin Gothic Book" w:hAnsi="Franklin Gothic Book"/>
          <w:color w:val="000000"/>
          <w:sz w:val="14"/>
          <w:szCs w:val="14"/>
        </w:rPr>
        <w:t xml:space="preserve">Certificado del expediente académico completo (incluida la nota media del expediente) emitido por el </w:t>
      </w:r>
      <w:proofErr w:type="gramStart"/>
      <w:r>
        <w:rPr>
          <w:rStyle w:val="normaltextrun"/>
          <w:rFonts w:ascii="Franklin Gothic Book" w:hAnsi="Franklin Gothic Book"/>
          <w:color w:val="000000"/>
          <w:sz w:val="14"/>
          <w:szCs w:val="14"/>
        </w:rPr>
        <w:t>Secretaria</w:t>
      </w:r>
      <w:proofErr w:type="gramEnd"/>
      <w:r>
        <w:rPr>
          <w:rStyle w:val="normaltextrun"/>
          <w:rFonts w:ascii="Franklin Gothic Book" w:hAnsi="Franklin Gothic Book"/>
          <w:color w:val="000000"/>
          <w:sz w:val="14"/>
          <w:szCs w:val="14"/>
        </w:rPr>
        <w:t>/o del Centro, así como el Título de licenciado/a, ingeniero/a, arquitecto/a, diplomado/a, graduado/a (o certificado de haberlo solicitado).</w:t>
      </w:r>
      <w:r>
        <w:rPr>
          <w:rStyle w:val="eop"/>
          <w:rFonts w:ascii="Franklin Gothic Book" w:hAnsi="Franklin Gothic Book"/>
          <w:color w:val="000000"/>
          <w:sz w:val="14"/>
          <w:szCs w:val="14"/>
        </w:rPr>
        <w:t> </w:t>
      </w:r>
    </w:p>
  </w:footnote>
  <w:footnote w:id="2">
    <w:p w14:paraId="2B162AC3" w14:textId="0E849D3C" w:rsidR="00DA5D2E" w:rsidRDefault="00DA5D2E">
      <w:pPr>
        <w:pStyle w:val="Textonotapie"/>
      </w:pPr>
      <w:r>
        <w:rPr>
          <w:rStyle w:val="Refdenotaalpie"/>
        </w:rPr>
        <w:footnoteRef/>
      </w:r>
      <w:r>
        <w:t xml:space="preserve"> </w:t>
      </w:r>
      <w:r>
        <w:rPr>
          <w:rStyle w:val="normaltextrun"/>
          <w:rFonts w:ascii="Franklin Gothic Book" w:hAnsi="Franklin Gothic Book"/>
          <w:color w:val="000000"/>
          <w:sz w:val="14"/>
          <w:szCs w:val="14"/>
        </w:rPr>
        <w:t>La calificación media se obtendrá puntuando todas las asignaturas a razón de: aprobado: 1, notable: 2, sobresaliente: 3 y matrícula de honor: 4, salvo que el expediente introduzca la calificación de otro modo y se identifique el rango dentro de la puntuación máxima.</w:t>
      </w:r>
      <w:r>
        <w:rPr>
          <w:rStyle w:val="eop"/>
          <w:rFonts w:ascii="Franklin Gothic Book" w:hAnsi="Franklin Gothic Book"/>
          <w:color w:val="000000"/>
          <w:sz w:val="14"/>
          <w:szCs w:val="14"/>
        </w:rPr>
        <w:t> </w:t>
      </w:r>
    </w:p>
  </w:footnote>
  <w:footnote w:id="3">
    <w:p w14:paraId="4F5C04E5" w14:textId="4E04A129" w:rsidR="00DA5D2E" w:rsidRDefault="00DA5D2E">
      <w:pPr>
        <w:pStyle w:val="Textonotapie"/>
      </w:pPr>
      <w:r>
        <w:rPr>
          <w:rStyle w:val="Refdenotaalpie"/>
        </w:rPr>
        <w:footnoteRef/>
      </w:r>
      <w:r>
        <w:t xml:space="preserve"> </w:t>
      </w:r>
      <w:r>
        <w:rPr>
          <w:rStyle w:val="normaltextrun"/>
          <w:rFonts w:ascii="Franklin Gothic Book" w:hAnsi="Franklin Gothic Book"/>
          <w:color w:val="000000"/>
          <w:sz w:val="14"/>
          <w:szCs w:val="14"/>
        </w:rPr>
        <w:t>Copia del Título de Doctor/a (o certificado de haberlo solicitado</w:t>
      </w:r>
      <w:r w:rsidR="005F6B30">
        <w:rPr>
          <w:rStyle w:val="normaltextrun"/>
          <w:rFonts w:ascii="Franklin Gothic Book" w:hAnsi="Franklin Gothic Book"/>
          <w:color w:val="000000"/>
          <w:sz w:val="14"/>
          <w:szCs w:val="14"/>
        </w:rPr>
        <w:t>). Copia</w:t>
      </w:r>
      <w:r>
        <w:rPr>
          <w:rStyle w:val="apple-converted-space"/>
          <w:rFonts w:ascii="Franklin Gothic Book" w:hAnsi="Franklin Gothic Book"/>
          <w:color w:val="000000"/>
          <w:sz w:val="14"/>
          <w:szCs w:val="14"/>
        </w:rPr>
        <w:t> </w:t>
      </w:r>
      <w:r>
        <w:rPr>
          <w:rStyle w:val="normaltextrun"/>
          <w:rFonts w:ascii="Franklin Gothic Book" w:hAnsi="Franklin Gothic Book"/>
          <w:color w:val="000000"/>
          <w:sz w:val="14"/>
          <w:szCs w:val="14"/>
        </w:rPr>
        <w:t>de la carátula de la Tesis Doctoral, identificación de la/s persona/s directora/s, índice y resumen.</w:t>
      </w:r>
    </w:p>
  </w:footnote>
  <w:footnote w:id="4">
    <w:p w14:paraId="2D375A76" w14:textId="0DF1F5B2" w:rsidR="00DA5D2E" w:rsidRDefault="00DA5D2E">
      <w:pPr>
        <w:pStyle w:val="Textonotapie"/>
      </w:pPr>
      <w:r>
        <w:rPr>
          <w:rStyle w:val="Refdenotaalpie"/>
        </w:rPr>
        <w:footnoteRef/>
      </w:r>
      <w:r>
        <w:t xml:space="preserve"> </w:t>
      </w:r>
      <w:r>
        <w:rPr>
          <w:rFonts w:ascii="Franklin Gothic Book" w:hAnsi="Franklin Gothic Book"/>
          <w:color w:val="000000"/>
          <w:sz w:val="14"/>
          <w:szCs w:val="14"/>
          <w:shd w:val="clear" w:color="auto" w:fill="FFFFFF"/>
        </w:rPr>
        <w:t>Certificado de la universidad en el que se incluya: nombre del doctor, título de la tesis, director(es), y mención de calidad del programa en el que se ha inscrito la tesis (en su caso).</w:t>
      </w:r>
      <w:r w:rsidRPr="00DA5D2E">
        <w:rPr>
          <w:rFonts w:ascii="Franklin Gothic Book" w:eastAsia="Times New Roman" w:hAnsi="Franklin Gothic Book" w:cs="Times New Roman"/>
          <w:sz w:val="12"/>
          <w:szCs w:val="12"/>
          <w:lang w:eastAsia="es-ES_tradnl"/>
        </w:rPr>
        <w:t> </w:t>
      </w:r>
    </w:p>
  </w:footnote>
  <w:footnote w:id="5">
    <w:p w14:paraId="5CAFF3C1" w14:textId="2C5773F7" w:rsidR="00DA5D2E" w:rsidRDefault="00DA5D2E">
      <w:pPr>
        <w:pStyle w:val="Textonotapie"/>
      </w:pPr>
      <w:r>
        <w:rPr>
          <w:rStyle w:val="Refdenotaalpie"/>
        </w:rPr>
        <w:footnoteRef/>
      </w:r>
      <w:r>
        <w:t xml:space="preserve"> </w:t>
      </w:r>
      <w:r>
        <w:rPr>
          <w:rFonts w:ascii="Franklin Gothic Book" w:hAnsi="Franklin Gothic Book"/>
          <w:color w:val="000000"/>
          <w:sz w:val="14"/>
          <w:szCs w:val="14"/>
          <w:shd w:val="clear" w:color="auto" w:fill="FFFFFF"/>
        </w:rPr>
        <w:t>En caso de doctorado europeo, debe presentar certificado de la universidad en el que se incluya: nombre del doctor/a, título de la tesis, persona/s directora/s y mención de doctorado europeo (en su caso).</w:t>
      </w:r>
    </w:p>
  </w:footnote>
  <w:footnote w:id="6">
    <w:p w14:paraId="73AF3987" w14:textId="6524D8F5" w:rsidR="0092541E" w:rsidRDefault="0092541E">
      <w:pPr>
        <w:pStyle w:val="Textonotapie"/>
      </w:pPr>
      <w:r>
        <w:rPr>
          <w:rStyle w:val="Refdenotaalpie"/>
        </w:rPr>
        <w:footnoteRef/>
      </w:r>
      <w:r>
        <w:t xml:space="preserve"> Si el candidato/a ha realizado la estancia por iniciativa propia y sin participar </w:t>
      </w:r>
      <w:r w:rsidR="00D01887">
        <w:t>en una convocatoria específica puede incluir los datos de la estancia indicando en este apartado “</w:t>
      </w:r>
      <w:r w:rsidR="00A922FF">
        <w:t>Financiación</w:t>
      </w:r>
      <w:r w:rsidR="00D01887">
        <w:t xml:space="preserve"> propia”.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83EAF" w14:textId="095F5585" w:rsidR="00851CA0" w:rsidRDefault="00851CA0">
    <w:pPr>
      <w:pStyle w:val="Encabezado"/>
    </w:pPr>
    <w:r>
      <w:t xml:space="preserve"> </w:t>
    </w:r>
    <w:r>
      <w:rPr>
        <w:noProof/>
      </w:rPr>
      <w:drawing>
        <wp:anchor distT="0" distB="0" distL="0" distR="0" simplePos="0" relativeHeight="251659264" behindDoc="1" locked="0" layoutInCell="1" allowOverlap="1" wp14:anchorId="296094C7" wp14:editId="54CEB66D">
          <wp:simplePos x="0" y="0"/>
          <wp:positionH relativeFrom="page">
            <wp:posOffset>825500</wp:posOffset>
          </wp:positionH>
          <wp:positionV relativeFrom="page">
            <wp:posOffset>287655</wp:posOffset>
          </wp:positionV>
          <wp:extent cx="3023999" cy="516325"/>
          <wp:effectExtent l="0" t="0" r="0" b="0"/>
          <wp:wrapNone/>
          <wp:docPr id="1370852984" name="Image 1" descr="Imagen que contiene naranja, firmar, alimentos, azul&#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magen que contiene naranja, firmar, alimentos, azul&#10;&#10;Descripción generada automáticamente"/>
                  <pic:cNvPicPr/>
                </pic:nvPicPr>
                <pic:blipFill>
                  <a:blip r:embed="rId1" cstate="print"/>
                  <a:stretch>
                    <a:fillRect/>
                  </a:stretch>
                </pic:blipFill>
                <pic:spPr>
                  <a:xfrm>
                    <a:off x="0" y="0"/>
                    <a:ext cx="3023999" cy="5163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60722"/>
    <w:multiLevelType w:val="multilevel"/>
    <w:tmpl w:val="C85AA12C"/>
    <w:lvl w:ilvl="0">
      <w:start w:val="4"/>
      <w:numFmt w:val="decimal"/>
      <w:lvlText w:val="%1"/>
      <w:lvlJc w:val="left"/>
      <w:pPr>
        <w:ind w:left="837" w:hanging="437"/>
      </w:pPr>
      <w:rPr>
        <w:rFonts w:hint="default"/>
        <w:lang w:val="es-ES" w:eastAsia="en-US" w:bidi="ar-SA"/>
      </w:rPr>
    </w:lvl>
    <w:lvl w:ilvl="1">
      <w:start w:val="1"/>
      <w:numFmt w:val="decimal"/>
      <w:lvlText w:val="%1.%2."/>
      <w:lvlJc w:val="left"/>
      <w:pPr>
        <w:ind w:left="837" w:hanging="437"/>
      </w:pPr>
      <w:rPr>
        <w:rFonts w:ascii="Calibri" w:eastAsia="Calibri" w:hAnsi="Calibri" w:cs="Calibri" w:hint="default"/>
        <w:b/>
        <w:bCs/>
        <w:w w:val="100"/>
        <w:sz w:val="26"/>
        <w:szCs w:val="26"/>
        <w:lang w:val="es-ES" w:eastAsia="en-US" w:bidi="ar-SA"/>
      </w:rPr>
    </w:lvl>
    <w:lvl w:ilvl="2">
      <w:numFmt w:val="bullet"/>
      <w:lvlText w:val="•"/>
      <w:lvlJc w:val="left"/>
      <w:pPr>
        <w:ind w:left="2661" w:hanging="437"/>
      </w:pPr>
      <w:rPr>
        <w:rFonts w:hint="default"/>
        <w:lang w:val="es-ES" w:eastAsia="en-US" w:bidi="ar-SA"/>
      </w:rPr>
    </w:lvl>
    <w:lvl w:ilvl="3">
      <w:numFmt w:val="bullet"/>
      <w:lvlText w:val="•"/>
      <w:lvlJc w:val="left"/>
      <w:pPr>
        <w:ind w:left="3571" w:hanging="437"/>
      </w:pPr>
      <w:rPr>
        <w:rFonts w:hint="default"/>
        <w:lang w:val="es-ES" w:eastAsia="en-US" w:bidi="ar-SA"/>
      </w:rPr>
    </w:lvl>
    <w:lvl w:ilvl="4">
      <w:numFmt w:val="bullet"/>
      <w:lvlText w:val="•"/>
      <w:lvlJc w:val="left"/>
      <w:pPr>
        <w:ind w:left="4482" w:hanging="437"/>
      </w:pPr>
      <w:rPr>
        <w:rFonts w:hint="default"/>
        <w:lang w:val="es-ES" w:eastAsia="en-US" w:bidi="ar-SA"/>
      </w:rPr>
    </w:lvl>
    <w:lvl w:ilvl="5">
      <w:numFmt w:val="bullet"/>
      <w:lvlText w:val="•"/>
      <w:lvlJc w:val="left"/>
      <w:pPr>
        <w:ind w:left="5392" w:hanging="437"/>
      </w:pPr>
      <w:rPr>
        <w:rFonts w:hint="default"/>
        <w:lang w:val="es-ES" w:eastAsia="en-US" w:bidi="ar-SA"/>
      </w:rPr>
    </w:lvl>
    <w:lvl w:ilvl="6">
      <w:numFmt w:val="bullet"/>
      <w:lvlText w:val="•"/>
      <w:lvlJc w:val="left"/>
      <w:pPr>
        <w:ind w:left="6303" w:hanging="437"/>
      </w:pPr>
      <w:rPr>
        <w:rFonts w:hint="default"/>
        <w:lang w:val="es-ES" w:eastAsia="en-US" w:bidi="ar-SA"/>
      </w:rPr>
    </w:lvl>
    <w:lvl w:ilvl="7">
      <w:numFmt w:val="bullet"/>
      <w:lvlText w:val="•"/>
      <w:lvlJc w:val="left"/>
      <w:pPr>
        <w:ind w:left="7213" w:hanging="437"/>
      </w:pPr>
      <w:rPr>
        <w:rFonts w:hint="default"/>
        <w:lang w:val="es-ES" w:eastAsia="en-US" w:bidi="ar-SA"/>
      </w:rPr>
    </w:lvl>
    <w:lvl w:ilvl="8">
      <w:numFmt w:val="bullet"/>
      <w:lvlText w:val="•"/>
      <w:lvlJc w:val="left"/>
      <w:pPr>
        <w:ind w:left="8124" w:hanging="437"/>
      </w:pPr>
      <w:rPr>
        <w:rFonts w:hint="default"/>
        <w:lang w:val="es-ES" w:eastAsia="en-US" w:bidi="ar-SA"/>
      </w:rPr>
    </w:lvl>
  </w:abstractNum>
  <w:abstractNum w:abstractNumId="1" w15:restartNumberingAfterBreak="0">
    <w:nsid w:val="140B227C"/>
    <w:multiLevelType w:val="multilevel"/>
    <w:tmpl w:val="D0F83832"/>
    <w:lvl w:ilvl="0">
      <w:start w:val="1"/>
      <w:numFmt w:val="decimal"/>
      <w:lvlText w:val="%1"/>
      <w:lvlJc w:val="left"/>
      <w:pPr>
        <w:ind w:left="837" w:hanging="437"/>
      </w:pPr>
      <w:rPr>
        <w:rFonts w:hint="default"/>
        <w:lang w:val="es-ES" w:eastAsia="en-US" w:bidi="ar-SA"/>
      </w:rPr>
    </w:lvl>
    <w:lvl w:ilvl="1">
      <w:start w:val="1"/>
      <w:numFmt w:val="decimal"/>
      <w:lvlText w:val="%1.%2."/>
      <w:lvlJc w:val="left"/>
      <w:pPr>
        <w:ind w:left="837" w:hanging="437"/>
      </w:pPr>
      <w:rPr>
        <w:rFonts w:ascii="Calibri" w:eastAsia="Calibri" w:hAnsi="Calibri" w:cs="Calibri" w:hint="default"/>
        <w:b/>
        <w:bCs/>
        <w:w w:val="100"/>
        <w:sz w:val="26"/>
        <w:szCs w:val="26"/>
        <w:lang w:val="es-ES" w:eastAsia="en-US" w:bidi="ar-SA"/>
      </w:rPr>
    </w:lvl>
    <w:lvl w:ilvl="2">
      <w:numFmt w:val="bullet"/>
      <w:lvlText w:val="•"/>
      <w:lvlJc w:val="left"/>
      <w:pPr>
        <w:ind w:left="2661" w:hanging="437"/>
      </w:pPr>
      <w:rPr>
        <w:rFonts w:hint="default"/>
        <w:lang w:val="es-ES" w:eastAsia="en-US" w:bidi="ar-SA"/>
      </w:rPr>
    </w:lvl>
    <w:lvl w:ilvl="3">
      <w:numFmt w:val="bullet"/>
      <w:lvlText w:val="•"/>
      <w:lvlJc w:val="left"/>
      <w:pPr>
        <w:ind w:left="3571" w:hanging="437"/>
      </w:pPr>
      <w:rPr>
        <w:rFonts w:hint="default"/>
        <w:lang w:val="es-ES" w:eastAsia="en-US" w:bidi="ar-SA"/>
      </w:rPr>
    </w:lvl>
    <w:lvl w:ilvl="4">
      <w:numFmt w:val="bullet"/>
      <w:lvlText w:val="•"/>
      <w:lvlJc w:val="left"/>
      <w:pPr>
        <w:ind w:left="4482" w:hanging="437"/>
      </w:pPr>
      <w:rPr>
        <w:rFonts w:hint="default"/>
        <w:lang w:val="es-ES" w:eastAsia="en-US" w:bidi="ar-SA"/>
      </w:rPr>
    </w:lvl>
    <w:lvl w:ilvl="5">
      <w:numFmt w:val="bullet"/>
      <w:lvlText w:val="•"/>
      <w:lvlJc w:val="left"/>
      <w:pPr>
        <w:ind w:left="5392" w:hanging="437"/>
      </w:pPr>
      <w:rPr>
        <w:rFonts w:hint="default"/>
        <w:lang w:val="es-ES" w:eastAsia="en-US" w:bidi="ar-SA"/>
      </w:rPr>
    </w:lvl>
    <w:lvl w:ilvl="6">
      <w:numFmt w:val="bullet"/>
      <w:lvlText w:val="•"/>
      <w:lvlJc w:val="left"/>
      <w:pPr>
        <w:ind w:left="6303" w:hanging="437"/>
      </w:pPr>
      <w:rPr>
        <w:rFonts w:hint="default"/>
        <w:lang w:val="es-ES" w:eastAsia="en-US" w:bidi="ar-SA"/>
      </w:rPr>
    </w:lvl>
    <w:lvl w:ilvl="7">
      <w:numFmt w:val="bullet"/>
      <w:lvlText w:val="•"/>
      <w:lvlJc w:val="left"/>
      <w:pPr>
        <w:ind w:left="7213" w:hanging="437"/>
      </w:pPr>
      <w:rPr>
        <w:rFonts w:hint="default"/>
        <w:lang w:val="es-ES" w:eastAsia="en-US" w:bidi="ar-SA"/>
      </w:rPr>
    </w:lvl>
    <w:lvl w:ilvl="8">
      <w:numFmt w:val="bullet"/>
      <w:lvlText w:val="•"/>
      <w:lvlJc w:val="left"/>
      <w:pPr>
        <w:ind w:left="8124" w:hanging="437"/>
      </w:pPr>
      <w:rPr>
        <w:rFonts w:hint="default"/>
        <w:lang w:val="es-ES" w:eastAsia="en-US" w:bidi="ar-SA"/>
      </w:rPr>
    </w:lvl>
  </w:abstractNum>
  <w:abstractNum w:abstractNumId="2" w15:restartNumberingAfterBreak="0">
    <w:nsid w:val="1542372E"/>
    <w:multiLevelType w:val="multilevel"/>
    <w:tmpl w:val="763E93D8"/>
    <w:lvl w:ilvl="0">
      <w:start w:val="1"/>
      <w:numFmt w:val="decimal"/>
      <w:lvlText w:val="%1."/>
      <w:lvlJc w:val="left"/>
      <w:pPr>
        <w:ind w:left="360" w:hanging="360"/>
      </w:pPr>
      <w:rPr>
        <w:rFonts w:hint="default"/>
      </w:rPr>
    </w:lvl>
    <w:lvl w:ilvl="1">
      <w:start w:val="1"/>
      <w:numFmt w:val="decimal"/>
      <w:lvlText w:val="%1.%2."/>
      <w:lvlJc w:val="left"/>
      <w:pPr>
        <w:ind w:left="567" w:firstLine="270"/>
      </w:pPr>
      <w:rPr>
        <w:rFonts w:hint="default"/>
      </w:rPr>
    </w:lvl>
    <w:lvl w:ilvl="2">
      <w:start w:val="1"/>
      <w:numFmt w:val="decimal"/>
      <w:lvlText w:val="%1.%2.%3."/>
      <w:lvlJc w:val="left"/>
      <w:pPr>
        <w:ind w:left="2394" w:hanging="720"/>
      </w:pPr>
      <w:rPr>
        <w:rFonts w:hint="default"/>
      </w:rPr>
    </w:lvl>
    <w:lvl w:ilvl="3">
      <w:start w:val="1"/>
      <w:numFmt w:val="decimal"/>
      <w:lvlText w:val="%1.%2.%3.%4."/>
      <w:lvlJc w:val="left"/>
      <w:pPr>
        <w:ind w:left="3231" w:hanging="720"/>
      </w:pPr>
      <w:rPr>
        <w:rFonts w:hint="default"/>
      </w:rPr>
    </w:lvl>
    <w:lvl w:ilvl="4">
      <w:start w:val="1"/>
      <w:numFmt w:val="decimal"/>
      <w:lvlText w:val="%1.%2.%3.%4.%5."/>
      <w:lvlJc w:val="left"/>
      <w:pPr>
        <w:ind w:left="4428" w:hanging="1080"/>
      </w:pPr>
      <w:rPr>
        <w:rFonts w:hint="default"/>
      </w:rPr>
    </w:lvl>
    <w:lvl w:ilvl="5">
      <w:start w:val="1"/>
      <w:numFmt w:val="decimal"/>
      <w:lvlText w:val="%1.%2.%3.%4.%5.%6."/>
      <w:lvlJc w:val="left"/>
      <w:pPr>
        <w:ind w:left="5265" w:hanging="108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299" w:hanging="1440"/>
      </w:pPr>
      <w:rPr>
        <w:rFonts w:hint="default"/>
      </w:rPr>
    </w:lvl>
    <w:lvl w:ilvl="8">
      <w:start w:val="1"/>
      <w:numFmt w:val="decimal"/>
      <w:lvlText w:val="%1.%2.%3.%4.%5.%6.%7.%8.%9."/>
      <w:lvlJc w:val="left"/>
      <w:pPr>
        <w:ind w:left="8496" w:hanging="1800"/>
      </w:pPr>
      <w:rPr>
        <w:rFonts w:hint="default"/>
      </w:rPr>
    </w:lvl>
  </w:abstractNum>
  <w:abstractNum w:abstractNumId="3" w15:restartNumberingAfterBreak="0">
    <w:nsid w:val="1D7B25F6"/>
    <w:multiLevelType w:val="multilevel"/>
    <w:tmpl w:val="FE34D02C"/>
    <w:lvl w:ilvl="0">
      <w:start w:val="3"/>
      <w:numFmt w:val="decimal"/>
      <w:lvlText w:val="%1"/>
      <w:lvlJc w:val="left"/>
      <w:pPr>
        <w:ind w:left="854" w:hanging="437"/>
      </w:pPr>
      <w:rPr>
        <w:rFonts w:hint="default"/>
        <w:lang w:val="es-ES" w:eastAsia="en-US" w:bidi="ar-SA"/>
      </w:rPr>
    </w:lvl>
    <w:lvl w:ilvl="1">
      <w:start w:val="1"/>
      <w:numFmt w:val="decimal"/>
      <w:lvlText w:val="%1.%2."/>
      <w:lvlJc w:val="left"/>
      <w:pPr>
        <w:ind w:left="854" w:hanging="437"/>
      </w:pPr>
      <w:rPr>
        <w:rFonts w:ascii="Calibri" w:eastAsia="Calibri" w:hAnsi="Calibri" w:cs="Calibri" w:hint="default"/>
        <w:b/>
        <w:bCs/>
        <w:w w:val="100"/>
        <w:sz w:val="26"/>
        <w:szCs w:val="26"/>
        <w:lang w:val="es-ES" w:eastAsia="en-US" w:bidi="ar-SA"/>
      </w:rPr>
    </w:lvl>
    <w:lvl w:ilvl="2">
      <w:numFmt w:val="bullet"/>
      <w:lvlText w:val="•"/>
      <w:lvlJc w:val="left"/>
      <w:pPr>
        <w:ind w:left="2677" w:hanging="437"/>
      </w:pPr>
      <w:rPr>
        <w:rFonts w:hint="default"/>
        <w:lang w:val="es-ES" w:eastAsia="en-US" w:bidi="ar-SA"/>
      </w:rPr>
    </w:lvl>
    <w:lvl w:ilvl="3">
      <w:numFmt w:val="bullet"/>
      <w:lvlText w:val="•"/>
      <w:lvlJc w:val="left"/>
      <w:pPr>
        <w:ind w:left="3585" w:hanging="437"/>
      </w:pPr>
      <w:rPr>
        <w:rFonts w:hint="default"/>
        <w:lang w:val="es-ES" w:eastAsia="en-US" w:bidi="ar-SA"/>
      </w:rPr>
    </w:lvl>
    <w:lvl w:ilvl="4">
      <w:numFmt w:val="bullet"/>
      <w:lvlText w:val="•"/>
      <w:lvlJc w:val="left"/>
      <w:pPr>
        <w:ind w:left="4494" w:hanging="437"/>
      </w:pPr>
      <w:rPr>
        <w:rFonts w:hint="default"/>
        <w:lang w:val="es-ES" w:eastAsia="en-US" w:bidi="ar-SA"/>
      </w:rPr>
    </w:lvl>
    <w:lvl w:ilvl="5">
      <w:numFmt w:val="bullet"/>
      <w:lvlText w:val="•"/>
      <w:lvlJc w:val="left"/>
      <w:pPr>
        <w:ind w:left="5402" w:hanging="437"/>
      </w:pPr>
      <w:rPr>
        <w:rFonts w:hint="default"/>
        <w:lang w:val="es-ES" w:eastAsia="en-US" w:bidi="ar-SA"/>
      </w:rPr>
    </w:lvl>
    <w:lvl w:ilvl="6">
      <w:numFmt w:val="bullet"/>
      <w:lvlText w:val="•"/>
      <w:lvlJc w:val="left"/>
      <w:pPr>
        <w:ind w:left="6311" w:hanging="437"/>
      </w:pPr>
      <w:rPr>
        <w:rFonts w:hint="default"/>
        <w:lang w:val="es-ES" w:eastAsia="en-US" w:bidi="ar-SA"/>
      </w:rPr>
    </w:lvl>
    <w:lvl w:ilvl="7">
      <w:numFmt w:val="bullet"/>
      <w:lvlText w:val="•"/>
      <w:lvlJc w:val="left"/>
      <w:pPr>
        <w:ind w:left="7219" w:hanging="437"/>
      </w:pPr>
      <w:rPr>
        <w:rFonts w:hint="default"/>
        <w:lang w:val="es-ES" w:eastAsia="en-US" w:bidi="ar-SA"/>
      </w:rPr>
    </w:lvl>
    <w:lvl w:ilvl="8">
      <w:numFmt w:val="bullet"/>
      <w:lvlText w:val="•"/>
      <w:lvlJc w:val="left"/>
      <w:pPr>
        <w:ind w:left="8128" w:hanging="437"/>
      </w:pPr>
      <w:rPr>
        <w:rFonts w:hint="default"/>
        <w:lang w:val="es-ES" w:eastAsia="en-US" w:bidi="ar-SA"/>
      </w:rPr>
    </w:lvl>
  </w:abstractNum>
  <w:abstractNum w:abstractNumId="4" w15:restartNumberingAfterBreak="0">
    <w:nsid w:val="1E2A773A"/>
    <w:multiLevelType w:val="hybridMultilevel"/>
    <w:tmpl w:val="5DF88D98"/>
    <w:lvl w:ilvl="0" w:tplc="92266760">
      <w:numFmt w:val="bullet"/>
      <w:lvlText w:val="•"/>
      <w:lvlJc w:val="left"/>
      <w:pPr>
        <w:ind w:left="2610" w:hanging="341"/>
      </w:pPr>
      <w:rPr>
        <w:rFonts w:ascii="Calibri" w:eastAsia="Calibri" w:hAnsi="Calibri" w:cs="Calibri" w:hint="default"/>
        <w:color w:val="231F20"/>
        <w:w w:val="100"/>
        <w:sz w:val="24"/>
        <w:szCs w:val="24"/>
        <w:lang w:val="es-ES" w:eastAsia="en-US" w:bidi="ar-SA"/>
      </w:rPr>
    </w:lvl>
    <w:lvl w:ilvl="1" w:tplc="506A41C0">
      <w:numFmt w:val="bullet"/>
      <w:lvlText w:val="•"/>
      <w:lvlJc w:val="left"/>
      <w:pPr>
        <w:ind w:left="2951" w:hanging="341"/>
      </w:pPr>
      <w:rPr>
        <w:rFonts w:ascii="Calibri" w:eastAsia="Calibri" w:hAnsi="Calibri" w:cs="Calibri" w:hint="default"/>
        <w:color w:val="231F20"/>
        <w:w w:val="100"/>
        <w:sz w:val="24"/>
        <w:szCs w:val="24"/>
        <w:lang w:val="es-ES" w:eastAsia="en-US" w:bidi="ar-SA"/>
      </w:rPr>
    </w:lvl>
    <w:lvl w:ilvl="2" w:tplc="E82CA220">
      <w:numFmt w:val="bullet"/>
      <w:lvlText w:val="•"/>
      <w:lvlJc w:val="left"/>
      <w:pPr>
        <w:ind w:left="3935" w:hanging="341"/>
      </w:pPr>
      <w:rPr>
        <w:rFonts w:hint="default"/>
        <w:lang w:val="es-ES" w:eastAsia="en-US" w:bidi="ar-SA"/>
      </w:rPr>
    </w:lvl>
    <w:lvl w:ilvl="3" w:tplc="4000BA7A">
      <w:numFmt w:val="bullet"/>
      <w:lvlText w:val="•"/>
      <w:lvlJc w:val="left"/>
      <w:pPr>
        <w:ind w:left="4920" w:hanging="341"/>
      </w:pPr>
      <w:rPr>
        <w:rFonts w:hint="default"/>
        <w:lang w:val="es-ES" w:eastAsia="en-US" w:bidi="ar-SA"/>
      </w:rPr>
    </w:lvl>
    <w:lvl w:ilvl="4" w:tplc="7DB89AE6">
      <w:numFmt w:val="bullet"/>
      <w:lvlText w:val="•"/>
      <w:lvlJc w:val="left"/>
      <w:pPr>
        <w:ind w:left="5905" w:hanging="341"/>
      </w:pPr>
      <w:rPr>
        <w:rFonts w:hint="default"/>
        <w:lang w:val="es-ES" w:eastAsia="en-US" w:bidi="ar-SA"/>
      </w:rPr>
    </w:lvl>
    <w:lvl w:ilvl="5" w:tplc="DF20546E">
      <w:numFmt w:val="bullet"/>
      <w:lvlText w:val="•"/>
      <w:lvlJc w:val="left"/>
      <w:pPr>
        <w:ind w:left="6890" w:hanging="341"/>
      </w:pPr>
      <w:rPr>
        <w:rFonts w:hint="default"/>
        <w:lang w:val="es-ES" w:eastAsia="en-US" w:bidi="ar-SA"/>
      </w:rPr>
    </w:lvl>
    <w:lvl w:ilvl="6" w:tplc="7608A2A6">
      <w:numFmt w:val="bullet"/>
      <w:lvlText w:val="•"/>
      <w:lvlJc w:val="left"/>
      <w:pPr>
        <w:ind w:left="7875" w:hanging="341"/>
      </w:pPr>
      <w:rPr>
        <w:rFonts w:hint="default"/>
        <w:lang w:val="es-ES" w:eastAsia="en-US" w:bidi="ar-SA"/>
      </w:rPr>
    </w:lvl>
    <w:lvl w:ilvl="7" w:tplc="31BEA99C">
      <w:numFmt w:val="bullet"/>
      <w:lvlText w:val="•"/>
      <w:lvlJc w:val="left"/>
      <w:pPr>
        <w:ind w:left="8860" w:hanging="341"/>
      </w:pPr>
      <w:rPr>
        <w:rFonts w:hint="default"/>
        <w:lang w:val="es-ES" w:eastAsia="en-US" w:bidi="ar-SA"/>
      </w:rPr>
    </w:lvl>
    <w:lvl w:ilvl="8" w:tplc="75CEF5AA">
      <w:numFmt w:val="bullet"/>
      <w:lvlText w:val="•"/>
      <w:lvlJc w:val="left"/>
      <w:pPr>
        <w:ind w:left="9845" w:hanging="341"/>
      </w:pPr>
      <w:rPr>
        <w:rFonts w:hint="default"/>
        <w:lang w:val="es-ES" w:eastAsia="en-US" w:bidi="ar-SA"/>
      </w:rPr>
    </w:lvl>
  </w:abstractNum>
  <w:abstractNum w:abstractNumId="5" w15:restartNumberingAfterBreak="0">
    <w:nsid w:val="28EB7CE3"/>
    <w:multiLevelType w:val="multilevel"/>
    <w:tmpl w:val="D0F83832"/>
    <w:lvl w:ilvl="0">
      <w:start w:val="1"/>
      <w:numFmt w:val="decimal"/>
      <w:lvlText w:val="%1"/>
      <w:lvlJc w:val="left"/>
      <w:pPr>
        <w:ind w:left="837" w:hanging="437"/>
      </w:pPr>
      <w:rPr>
        <w:rFonts w:hint="default"/>
        <w:lang w:val="es-ES" w:eastAsia="en-US" w:bidi="ar-SA"/>
      </w:rPr>
    </w:lvl>
    <w:lvl w:ilvl="1">
      <w:start w:val="1"/>
      <w:numFmt w:val="decimal"/>
      <w:lvlText w:val="%1.%2."/>
      <w:lvlJc w:val="left"/>
      <w:pPr>
        <w:ind w:left="837" w:hanging="437"/>
      </w:pPr>
      <w:rPr>
        <w:rFonts w:ascii="Calibri" w:eastAsia="Calibri" w:hAnsi="Calibri" w:cs="Calibri" w:hint="default"/>
        <w:b/>
        <w:bCs/>
        <w:w w:val="100"/>
        <w:sz w:val="26"/>
        <w:szCs w:val="26"/>
        <w:lang w:val="es-ES" w:eastAsia="en-US" w:bidi="ar-SA"/>
      </w:rPr>
    </w:lvl>
    <w:lvl w:ilvl="2">
      <w:numFmt w:val="bullet"/>
      <w:lvlText w:val="•"/>
      <w:lvlJc w:val="left"/>
      <w:pPr>
        <w:ind w:left="2661" w:hanging="437"/>
      </w:pPr>
      <w:rPr>
        <w:rFonts w:hint="default"/>
        <w:lang w:val="es-ES" w:eastAsia="en-US" w:bidi="ar-SA"/>
      </w:rPr>
    </w:lvl>
    <w:lvl w:ilvl="3">
      <w:numFmt w:val="bullet"/>
      <w:lvlText w:val="•"/>
      <w:lvlJc w:val="left"/>
      <w:pPr>
        <w:ind w:left="3571" w:hanging="437"/>
      </w:pPr>
      <w:rPr>
        <w:rFonts w:hint="default"/>
        <w:lang w:val="es-ES" w:eastAsia="en-US" w:bidi="ar-SA"/>
      </w:rPr>
    </w:lvl>
    <w:lvl w:ilvl="4">
      <w:numFmt w:val="bullet"/>
      <w:lvlText w:val="•"/>
      <w:lvlJc w:val="left"/>
      <w:pPr>
        <w:ind w:left="4482" w:hanging="437"/>
      </w:pPr>
      <w:rPr>
        <w:rFonts w:hint="default"/>
        <w:lang w:val="es-ES" w:eastAsia="en-US" w:bidi="ar-SA"/>
      </w:rPr>
    </w:lvl>
    <w:lvl w:ilvl="5">
      <w:numFmt w:val="bullet"/>
      <w:lvlText w:val="•"/>
      <w:lvlJc w:val="left"/>
      <w:pPr>
        <w:ind w:left="5392" w:hanging="437"/>
      </w:pPr>
      <w:rPr>
        <w:rFonts w:hint="default"/>
        <w:lang w:val="es-ES" w:eastAsia="en-US" w:bidi="ar-SA"/>
      </w:rPr>
    </w:lvl>
    <w:lvl w:ilvl="6">
      <w:numFmt w:val="bullet"/>
      <w:lvlText w:val="•"/>
      <w:lvlJc w:val="left"/>
      <w:pPr>
        <w:ind w:left="6303" w:hanging="437"/>
      </w:pPr>
      <w:rPr>
        <w:rFonts w:hint="default"/>
        <w:lang w:val="es-ES" w:eastAsia="en-US" w:bidi="ar-SA"/>
      </w:rPr>
    </w:lvl>
    <w:lvl w:ilvl="7">
      <w:numFmt w:val="bullet"/>
      <w:lvlText w:val="•"/>
      <w:lvlJc w:val="left"/>
      <w:pPr>
        <w:ind w:left="7213" w:hanging="437"/>
      </w:pPr>
      <w:rPr>
        <w:rFonts w:hint="default"/>
        <w:lang w:val="es-ES" w:eastAsia="en-US" w:bidi="ar-SA"/>
      </w:rPr>
    </w:lvl>
    <w:lvl w:ilvl="8">
      <w:numFmt w:val="bullet"/>
      <w:lvlText w:val="•"/>
      <w:lvlJc w:val="left"/>
      <w:pPr>
        <w:ind w:left="8124" w:hanging="437"/>
      </w:pPr>
      <w:rPr>
        <w:rFonts w:hint="default"/>
        <w:lang w:val="es-ES" w:eastAsia="en-US" w:bidi="ar-SA"/>
      </w:rPr>
    </w:lvl>
  </w:abstractNum>
  <w:abstractNum w:abstractNumId="6" w15:restartNumberingAfterBreak="0">
    <w:nsid w:val="31C811C1"/>
    <w:multiLevelType w:val="multilevel"/>
    <w:tmpl w:val="D0F83832"/>
    <w:lvl w:ilvl="0">
      <w:start w:val="1"/>
      <w:numFmt w:val="decimal"/>
      <w:lvlText w:val="%1"/>
      <w:lvlJc w:val="left"/>
      <w:pPr>
        <w:ind w:left="837" w:hanging="437"/>
      </w:pPr>
      <w:rPr>
        <w:rFonts w:hint="default"/>
        <w:lang w:val="es-ES" w:eastAsia="en-US" w:bidi="ar-SA"/>
      </w:rPr>
    </w:lvl>
    <w:lvl w:ilvl="1">
      <w:start w:val="1"/>
      <w:numFmt w:val="decimal"/>
      <w:lvlText w:val="%1.%2."/>
      <w:lvlJc w:val="left"/>
      <w:pPr>
        <w:ind w:left="837" w:hanging="437"/>
      </w:pPr>
      <w:rPr>
        <w:rFonts w:ascii="Calibri" w:eastAsia="Calibri" w:hAnsi="Calibri" w:cs="Calibri" w:hint="default"/>
        <w:b/>
        <w:bCs/>
        <w:w w:val="100"/>
        <w:sz w:val="26"/>
        <w:szCs w:val="26"/>
        <w:lang w:val="es-ES" w:eastAsia="en-US" w:bidi="ar-SA"/>
      </w:rPr>
    </w:lvl>
    <w:lvl w:ilvl="2">
      <w:numFmt w:val="bullet"/>
      <w:lvlText w:val="•"/>
      <w:lvlJc w:val="left"/>
      <w:pPr>
        <w:ind w:left="2661" w:hanging="437"/>
      </w:pPr>
      <w:rPr>
        <w:rFonts w:hint="default"/>
        <w:lang w:val="es-ES" w:eastAsia="en-US" w:bidi="ar-SA"/>
      </w:rPr>
    </w:lvl>
    <w:lvl w:ilvl="3">
      <w:numFmt w:val="bullet"/>
      <w:lvlText w:val="•"/>
      <w:lvlJc w:val="left"/>
      <w:pPr>
        <w:ind w:left="3571" w:hanging="437"/>
      </w:pPr>
      <w:rPr>
        <w:rFonts w:hint="default"/>
        <w:lang w:val="es-ES" w:eastAsia="en-US" w:bidi="ar-SA"/>
      </w:rPr>
    </w:lvl>
    <w:lvl w:ilvl="4">
      <w:numFmt w:val="bullet"/>
      <w:lvlText w:val="•"/>
      <w:lvlJc w:val="left"/>
      <w:pPr>
        <w:ind w:left="4482" w:hanging="437"/>
      </w:pPr>
      <w:rPr>
        <w:rFonts w:hint="default"/>
        <w:lang w:val="es-ES" w:eastAsia="en-US" w:bidi="ar-SA"/>
      </w:rPr>
    </w:lvl>
    <w:lvl w:ilvl="5">
      <w:numFmt w:val="bullet"/>
      <w:lvlText w:val="•"/>
      <w:lvlJc w:val="left"/>
      <w:pPr>
        <w:ind w:left="5392" w:hanging="437"/>
      </w:pPr>
      <w:rPr>
        <w:rFonts w:hint="default"/>
        <w:lang w:val="es-ES" w:eastAsia="en-US" w:bidi="ar-SA"/>
      </w:rPr>
    </w:lvl>
    <w:lvl w:ilvl="6">
      <w:numFmt w:val="bullet"/>
      <w:lvlText w:val="•"/>
      <w:lvlJc w:val="left"/>
      <w:pPr>
        <w:ind w:left="6303" w:hanging="437"/>
      </w:pPr>
      <w:rPr>
        <w:rFonts w:hint="default"/>
        <w:lang w:val="es-ES" w:eastAsia="en-US" w:bidi="ar-SA"/>
      </w:rPr>
    </w:lvl>
    <w:lvl w:ilvl="7">
      <w:numFmt w:val="bullet"/>
      <w:lvlText w:val="•"/>
      <w:lvlJc w:val="left"/>
      <w:pPr>
        <w:ind w:left="7213" w:hanging="437"/>
      </w:pPr>
      <w:rPr>
        <w:rFonts w:hint="default"/>
        <w:lang w:val="es-ES" w:eastAsia="en-US" w:bidi="ar-SA"/>
      </w:rPr>
    </w:lvl>
    <w:lvl w:ilvl="8">
      <w:numFmt w:val="bullet"/>
      <w:lvlText w:val="•"/>
      <w:lvlJc w:val="left"/>
      <w:pPr>
        <w:ind w:left="8124" w:hanging="437"/>
      </w:pPr>
      <w:rPr>
        <w:rFonts w:hint="default"/>
        <w:lang w:val="es-ES" w:eastAsia="en-US" w:bidi="ar-SA"/>
      </w:rPr>
    </w:lvl>
  </w:abstractNum>
  <w:abstractNum w:abstractNumId="7" w15:restartNumberingAfterBreak="0">
    <w:nsid w:val="364371D8"/>
    <w:multiLevelType w:val="multilevel"/>
    <w:tmpl w:val="AD646360"/>
    <w:lvl w:ilvl="0">
      <w:start w:val="1"/>
      <w:numFmt w:val="upperRoman"/>
      <w:lvlText w:val="%1."/>
      <w:lvlJc w:val="left"/>
      <w:pPr>
        <w:ind w:left="329" w:hanging="213"/>
      </w:pPr>
      <w:rPr>
        <w:rFonts w:ascii="Calibri" w:eastAsia="Calibri" w:hAnsi="Calibri" w:cs="Calibri" w:hint="default"/>
        <w:b/>
        <w:bCs/>
        <w:i w:val="0"/>
        <w:iCs w:val="0"/>
        <w:color w:val="497938"/>
        <w:spacing w:val="-1"/>
        <w:w w:val="100"/>
        <w:sz w:val="28"/>
        <w:szCs w:val="28"/>
        <w:lang w:val="es-ES" w:eastAsia="en-US" w:bidi="ar-SA"/>
      </w:rPr>
    </w:lvl>
    <w:lvl w:ilvl="1">
      <w:start w:val="1"/>
      <w:numFmt w:val="decimal"/>
      <w:lvlText w:val="%2."/>
      <w:lvlJc w:val="left"/>
      <w:pPr>
        <w:ind w:left="377" w:hanging="260"/>
      </w:pPr>
      <w:rPr>
        <w:rFonts w:hint="default"/>
        <w:spacing w:val="-1"/>
        <w:w w:val="100"/>
        <w:lang w:val="es-ES" w:eastAsia="en-US" w:bidi="ar-SA"/>
      </w:rPr>
    </w:lvl>
    <w:lvl w:ilvl="2">
      <w:start w:val="1"/>
      <w:numFmt w:val="decimal"/>
      <w:lvlText w:val="%2.%3."/>
      <w:lvlJc w:val="left"/>
      <w:pPr>
        <w:ind w:left="920" w:hanging="520"/>
      </w:pPr>
      <w:rPr>
        <w:rFonts w:hint="default"/>
        <w:spacing w:val="-1"/>
        <w:w w:val="100"/>
        <w:lang w:val="es-ES" w:eastAsia="en-US" w:bidi="ar-SA"/>
      </w:rPr>
    </w:lvl>
    <w:lvl w:ilvl="3">
      <w:numFmt w:val="bullet"/>
      <w:lvlText w:val="•"/>
      <w:lvlJc w:val="left"/>
      <w:pPr>
        <w:ind w:left="740" w:hanging="341"/>
      </w:pPr>
      <w:rPr>
        <w:rFonts w:ascii="Calibri" w:eastAsia="Calibri" w:hAnsi="Calibri" w:cs="Calibri" w:hint="default"/>
        <w:spacing w:val="0"/>
        <w:w w:val="100"/>
        <w:lang w:val="es-ES" w:eastAsia="en-US" w:bidi="ar-SA"/>
      </w:rPr>
    </w:lvl>
    <w:lvl w:ilvl="4">
      <w:numFmt w:val="bullet"/>
      <w:lvlText w:val="•"/>
      <w:lvlJc w:val="left"/>
      <w:pPr>
        <w:ind w:left="920" w:hanging="341"/>
      </w:pPr>
      <w:rPr>
        <w:rFonts w:hint="default"/>
        <w:lang w:val="es-ES" w:eastAsia="en-US" w:bidi="ar-SA"/>
      </w:rPr>
    </w:lvl>
    <w:lvl w:ilvl="5">
      <w:numFmt w:val="bullet"/>
      <w:lvlText w:val="•"/>
      <w:lvlJc w:val="left"/>
      <w:pPr>
        <w:ind w:left="2364" w:hanging="341"/>
      </w:pPr>
      <w:rPr>
        <w:rFonts w:hint="default"/>
        <w:lang w:val="es-ES" w:eastAsia="en-US" w:bidi="ar-SA"/>
      </w:rPr>
    </w:lvl>
    <w:lvl w:ilvl="6">
      <w:numFmt w:val="bullet"/>
      <w:lvlText w:val="•"/>
      <w:lvlJc w:val="left"/>
      <w:pPr>
        <w:ind w:left="3808" w:hanging="341"/>
      </w:pPr>
      <w:rPr>
        <w:rFonts w:hint="default"/>
        <w:lang w:val="es-ES" w:eastAsia="en-US" w:bidi="ar-SA"/>
      </w:rPr>
    </w:lvl>
    <w:lvl w:ilvl="7">
      <w:numFmt w:val="bullet"/>
      <w:lvlText w:val="•"/>
      <w:lvlJc w:val="left"/>
      <w:pPr>
        <w:ind w:left="5252" w:hanging="341"/>
      </w:pPr>
      <w:rPr>
        <w:rFonts w:hint="default"/>
        <w:lang w:val="es-ES" w:eastAsia="en-US" w:bidi="ar-SA"/>
      </w:rPr>
    </w:lvl>
    <w:lvl w:ilvl="8">
      <w:numFmt w:val="bullet"/>
      <w:lvlText w:val="•"/>
      <w:lvlJc w:val="left"/>
      <w:pPr>
        <w:ind w:left="6697" w:hanging="341"/>
      </w:pPr>
      <w:rPr>
        <w:rFonts w:hint="default"/>
        <w:lang w:val="es-ES" w:eastAsia="en-US" w:bidi="ar-SA"/>
      </w:rPr>
    </w:lvl>
  </w:abstractNum>
  <w:abstractNum w:abstractNumId="8" w15:restartNumberingAfterBreak="0">
    <w:nsid w:val="3C776051"/>
    <w:multiLevelType w:val="multilevel"/>
    <w:tmpl w:val="D0F83832"/>
    <w:lvl w:ilvl="0">
      <w:start w:val="1"/>
      <w:numFmt w:val="decimal"/>
      <w:lvlText w:val="%1"/>
      <w:lvlJc w:val="left"/>
      <w:pPr>
        <w:ind w:left="837" w:hanging="437"/>
      </w:pPr>
      <w:rPr>
        <w:rFonts w:hint="default"/>
        <w:lang w:val="es-ES" w:eastAsia="en-US" w:bidi="ar-SA"/>
      </w:rPr>
    </w:lvl>
    <w:lvl w:ilvl="1">
      <w:start w:val="1"/>
      <w:numFmt w:val="decimal"/>
      <w:lvlText w:val="%1.%2."/>
      <w:lvlJc w:val="left"/>
      <w:pPr>
        <w:ind w:left="837" w:hanging="437"/>
      </w:pPr>
      <w:rPr>
        <w:rFonts w:ascii="Calibri" w:eastAsia="Calibri" w:hAnsi="Calibri" w:cs="Calibri" w:hint="default"/>
        <w:b/>
        <w:bCs/>
        <w:w w:val="100"/>
        <w:sz w:val="26"/>
        <w:szCs w:val="26"/>
        <w:lang w:val="es-ES" w:eastAsia="en-US" w:bidi="ar-SA"/>
      </w:rPr>
    </w:lvl>
    <w:lvl w:ilvl="2">
      <w:numFmt w:val="bullet"/>
      <w:lvlText w:val="•"/>
      <w:lvlJc w:val="left"/>
      <w:pPr>
        <w:ind w:left="2661" w:hanging="437"/>
      </w:pPr>
      <w:rPr>
        <w:rFonts w:hint="default"/>
        <w:lang w:val="es-ES" w:eastAsia="en-US" w:bidi="ar-SA"/>
      </w:rPr>
    </w:lvl>
    <w:lvl w:ilvl="3">
      <w:numFmt w:val="bullet"/>
      <w:lvlText w:val="•"/>
      <w:lvlJc w:val="left"/>
      <w:pPr>
        <w:ind w:left="3571" w:hanging="437"/>
      </w:pPr>
      <w:rPr>
        <w:rFonts w:hint="default"/>
        <w:lang w:val="es-ES" w:eastAsia="en-US" w:bidi="ar-SA"/>
      </w:rPr>
    </w:lvl>
    <w:lvl w:ilvl="4">
      <w:numFmt w:val="bullet"/>
      <w:lvlText w:val="•"/>
      <w:lvlJc w:val="left"/>
      <w:pPr>
        <w:ind w:left="4482" w:hanging="437"/>
      </w:pPr>
      <w:rPr>
        <w:rFonts w:hint="default"/>
        <w:lang w:val="es-ES" w:eastAsia="en-US" w:bidi="ar-SA"/>
      </w:rPr>
    </w:lvl>
    <w:lvl w:ilvl="5">
      <w:numFmt w:val="bullet"/>
      <w:lvlText w:val="•"/>
      <w:lvlJc w:val="left"/>
      <w:pPr>
        <w:ind w:left="5392" w:hanging="437"/>
      </w:pPr>
      <w:rPr>
        <w:rFonts w:hint="default"/>
        <w:lang w:val="es-ES" w:eastAsia="en-US" w:bidi="ar-SA"/>
      </w:rPr>
    </w:lvl>
    <w:lvl w:ilvl="6">
      <w:numFmt w:val="bullet"/>
      <w:lvlText w:val="•"/>
      <w:lvlJc w:val="left"/>
      <w:pPr>
        <w:ind w:left="6303" w:hanging="437"/>
      </w:pPr>
      <w:rPr>
        <w:rFonts w:hint="default"/>
        <w:lang w:val="es-ES" w:eastAsia="en-US" w:bidi="ar-SA"/>
      </w:rPr>
    </w:lvl>
    <w:lvl w:ilvl="7">
      <w:numFmt w:val="bullet"/>
      <w:lvlText w:val="•"/>
      <w:lvlJc w:val="left"/>
      <w:pPr>
        <w:ind w:left="7213" w:hanging="437"/>
      </w:pPr>
      <w:rPr>
        <w:rFonts w:hint="default"/>
        <w:lang w:val="es-ES" w:eastAsia="en-US" w:bidi="ar-SA"/>
      </w:rPr>
    </w:lvl>
    <w:lvl w:ilvl="8">
      <w:numFmt w:val="bullet"/>
      <w:lvlText w:val="•"/>
      <w:lvlJc w:val="left"/>
      <w:pPr>
        <w:ind w:left="8124" w:hanging="437"/>
      </w:pPr>
      <w:rPr>
        <w:rFonts w:hint="default"/>
        <w:lang w:val="es-ES" w:eastAsia="en-US" w:bidi="ar-SA"/>
      </w:rPr>
    </w:lvl>
  </w:abstractNum>
  <w:abstractNum w:abstractNumId="9" w15:restartNumberingAfterBreak="0">
    <w:nsid w:val="4AA26007"/>
    <w:multiLevelType w:val="multilevel"/>
    <w:tmpl w:val="0700F69A"/>
    <w:lvl w:ilvl="0">
      <w:start w:val="2"/>
      <w:numFmt w:val="decimal"/>
      <w:lvlText w:val="%1"/>
      <w:lvlJc w:val="left"/>
      <w:pPr>
        <w:ind w:left="837" w:hanging="437"/>
      </w:pPr>
      <w:rPr>
        <w:rFonts w:hint="default"/>
        <w:lang w:val="es-ES" w:eastAsia="en-US" w:bidi="ar-SA"/>
      </w:rPr>
    </w:lvl>
    <w:lvl w:ilvl="1">
      <w:start w:val="1"/>
      <w:numFmt w:val="decimal"/>
      <w:lvlText w:val="%1.%2."/>
      <w:lvlJc w:val="left"/>
      <w:pPr>
        <w:ind w:left="837" w:hanging="437"/>
      </w:pPr>
      <w:rPr>
        <w:rFonts w:hint="default"/>
        <w:b/>
        <w:bCs/>
        <w:w w:val="100"/>
        <w:sz w:val="26"/>
        <w:szCs w:val="26"/>
        <w:lang w:val="es-ES" w:eastAsia="en-US" w:bidi="ar-SA"/>
      </w:rPr>
    </w:lvl>
    <w:lvl w:ilvl="2">
      <w:numFmt w:val="bullet"/>
      <w:lvlText w:val="•"/>
      <w:lvlJc w:val="left"/>
      <w:pPr>
        <w:ind w:left="2661" w:hanging="437"/>
      </w:pPr>
      <w:rPr>
        <w:rFonts w:hint="default"/>
        <w:lang w:val="es-ES" w:eastAsia="en-US" w:bidi="ar-SA"/>
      </w:rPr>
    </w:lvl>
    <w:lvl w:ilvl="3">
      <w:numFmt w:val="bullet"/>
      <w:lvlText w:val="•"/>
      <w:lvlJc w:val="left"/>
      <w:pPr>
        <w:ind w:left="3571" w:hanging="437"/>
      </w:pPr>
      <w:rPr>
        <w:rFonts w:hint="default"/>
        <w:lang w:val="es-ES" w:eastAsia="en-US" w:bidi="ar-SA"/>
      </w:rPr>
    </w:lvl>
    <w:lvl w:ilvl="4">
      <w:numFmt w:val="bullet"/>
      <w:lvlText w:val="•"/>
      <w:lvlJc w:val="left"/>
      <w:pPr>
        <w:ind w:left="4482" w:hanging="437"/>
      </w:pPr>
      <w:rPr>
        <w:rFonts w:hint="default"/>
        <w:lang w:val="es-ES" w:eastAsia="en-US" w:bidi="ar-SA"/>
      </w:rPr>
    </w:lvl>
    <w:lvl w:ilvl="5">
      <w:numFmt w:val="bullet"/>
      <w:lvlText w:val="•"/>
      <w:lvlJc w:val="left"/>
      <w:pPr>
        <w:ind w:left="5392" w:hanging="437"/>
      </w:pPr>
      <w:rPr>
        <w:rFonts w:hint="default"/>
        <w:lang w:val="es-ES" w:eastAsia="en-US" w:bidi="ar-SA"/>
      </w:rPr>
    </w:lvl>
    <w:lvl w:ilvl="6">
      <w:numFmt w:val="bullet"/>
      <w:lvlText w:val="•"/>
      <w:lvlJc w:val="left"/>
      <w:pPr>
        <w:ind w:left="6303" w:hanging="437"/>
      </w:pPr>
      <w:rPr>
        <w:rFonts w:hint="default"/>
        <w:lang w:val="es-ES" w:eastAsia="en-US" w:bidi="ar-SA"/>
      </w:rPr>
    </w:lvl>
    <w:lvl w:ilvl="7">
      <w:numFmt w:val="bullet"/>
      <w:lvlText w:val="•"/>
      <w:lvlJc w:val="left"/>
      <w:pPr>
        <w:ind w:left="7213" w:hanging="437"/>
      </w:pPr>
      <w:rPr>
        <w:rFonts w:hint="default"/>
        <w:lang w:val="es-ES" w:eastAsia="en-US" w:bidi="ar-SA"/>
      </w:rPr>
    </w:lvl>
    <w:lvl w:ilvl="8">
      <w:numFmt w:val="bullet"/>
      <w:lvlText w:val="•"/>
      <w:lvlJc w:val="left"/>
      <w:pPr>
        <w:ind w:left="8124" w:hanging="437"/>
      </w:pPr>
      <w:rPr>
        <w:rFonts w:hint="default"/>
        <w:lang w:val="es-ES" w:eastAsia="en-US" w:bidi="ar-SA"/>
      </w:rPr>
    </w:lvl>
  </w:abstractNum>
  <w:abstractNum w:abstractNumId="10" w15:restartNumberingAfterBreak="0">
    <w:nsid w:val="5C700A01"/>
    <w:multiLevelType w:val="multilevel"/>
    <w:tmpl w:val="D0F83832"/>
    <w:lvl w:ilvl="0">
      <w:start w:val="1"/>
      <w:numFmt w:val="decimal"/>
      <w:lvlText w:val="%1"/>
      <w:lvlJc w:val="left"/>
      <w:pPr>
        <w:ind w:left="837" w:hanging="437"/>
      </w:pPr>
      <w:rPr>
        <w:rFonts w:hint="default"/>
        <w:lang w:val="es-ES" w:eastAsia="en-US" w:bidi="ar-SA"/>
      </w:rPr>
    </w:lvl>
    <w:lvl w:ilvl="1">
      <w:start w:val="1"/>
      <w:numFmt w:val="decimal"/>
      <w:lvlText w:val="%1.%2."/>
      <w:lvlJc w:val="left"/>
      <w:pPr>
        <w:ind w:left="837" w:hanging="437"/>
      </w:pPr>
      <w:rPr>
        <w:rFonts w:ascii="Calibri" w:eastAsia="Calibri" w:hAnsi="Calibri" w:cs="Calibri" w:hint="default"/>
        <w:b/>
        <w:bCs/>
        <w:w w:val="100"/>
        <w:sz w:val="26"/>
        <w:szCs w:val="26"/>
        <w:lang w:val="es-ES" w:eastAsia="en-US" w:bidi="ar-SA"/>
      </w:rPr>
    </w:lvl>
    <w:lvl w:ilvl="2">
      <w:numFmt w:val="bullet"/>
      <w:lvlText w:val="•"/>
      <w:lvlJc w:val="left"/>
      <w:pPr>
        <w:ind w:left="2661" w:hanging="437"/>
      </w:pPr>
      <w:rPr>
        <w:rFonts w:hint="default"/>
        <w:lang w:val="es-ES" w:eastAsia="en-US" w:bidi="ar-SA"/>
      </w:rPr>
    </w:lvl>
    <w:lvl w:ilvl="3">
      <w:numFmt w:val="bullet"/>
      <w:lvlText w:val="•"/>
      <w:lvlJc w:val="left"/>
      <w:pPr>
        <w:ind w:left="3571" w:hanging="437"/>
      </w:pPr>
      <w:rPr>
        <w:rFonts w:hint="default"/>
        <w:lang w:val="es-ES" w:eastAsia="en-US" w:bidi="ar-SA"/>
      </w:rPr>
    </w:lvl>
    <w:lvl w:ilvl="4">
      <w:numFmt w:val="bullet"/>
      <w:lvlText w:val="•"/>
      <w:lvlJc w:val="left"/>
      <w:pPr>
        <w:ind w:left="4482" w:hanging="437"/>
      </w:pPr>
      <w:rPr>
        <w:rFonts w:hint="default"/>
        <w:lang w:val="es-ES" w:eastAsia="en-US" w:bidi="ar-SA"/>
      </w:rPr>
    </w:lvl>
    <w:lvl w:ilvl="5">
      <w:numFmt w:val="bullet"/>
      <w:lvlText w:val="•"/>
      <w:lvlJc w:val="left"/>
      <w:pPr>
        <w:ind w:left="5392" w:hanging="437"/>
      </w:pPr>
      <w:rPr>
        <w:rFonts w:hint="default"/>
        <w:lang w:val="es-ES" w:eastAsia="en-US" w:bidi="ar-SA"/>
      </w:rPr>
    </w:lvl>
    <w:lvl w:ilvl="6">
      <w:numFmt w:val="bullet"/>
      <w:lvlText w:val="•"/>
      <w:lvlJc w:val="left"/>
      <w:pPr>
        <w:ind w:left="6303" w:hanging="437"/>
      </w:pPr>
      <w:rPr>
        <w:rFonts w:hint="default"/>
        <w:lang w:val="es-ES" w:eastAsia="en-US" w:bidi="ar-SA"/>
      </w:rPr>
    </w:lvl>
    <w:lvl w:ilvl="7">
      <w:numFmt w:val="bullet"/>
      <w:lvlText w:val="•"/>
      <w:lvlJc w:val="left"/>
      <w:pPr>
        <w:ind w:left="7213" w:hanging="437"/>
      </w:pPr>
      <w:rPr>
        <w:rFonts w:hint="default"/>
        <w:lang w:val="es-ES" w:eastAsia="en-US" w:bidi="ar-SA"/>
      </w:rPr>
    </w:lvl>
    <w:lvl w:ilvl="8">
      <w:numFmt w:val="bullet"/>
      <w:lvlText w:val="•"/>
      <w:lvlJc w:val="left"/>
      <w:pPr>
        <w:ind w:left="8124" w:hanging="437"/>
      </w:pPr>
      <w:rPr>
        <w:rFonts w:hint="default"/>
        <w:lang w:val="es-ES" w:eastAsia="en-US" w:bidi="ar-SA"/>
      </w:rPr>
    </w:lvl>
  </w:abstractNum>
  <w:abstractNum w:abstractNumId="11" w15:restartNumberingAfterBreak="0">
    <w:nsid w:val="5FBF682B"/>
    <w:multiLevelType w:val="multilevel"/>
    <w:tmpl w:val="D0F83832"/>
    <w:lvl w:ilvl="0">
      <w:start w:val="1"/>
      <w:numFmt w:val="decimal"/>
      <w:lvlText w:val="%1"/>
      <w:lvlJc w:val="left"/>
      <w:pPr>
        <w:ind w:left="837" w:hanging="437"/>
      </w:pPr>
      <w:rPr>
        <w:rFonts w:hint="default"/>
        <w:lang w:val="es-ES" w:eastAsia="en-US" w:bidi="ar-SA"/>
      </w:rPr>
    </w:lvl>
    <w:lvl w:ilvl="1">
      <w:start w:val="1"/>
      <w:numFmt w:val="decimal"/>
      <w:lvlText w:val="%1.%2."/>
      <w:lvlJc w:val="left"/>
      <w:pPr>
        <w:ind w:left="837" w:hanging="437"/>
      </w:pPr>
      <w:rPr>
        <w:rFonts w:ascii="Calibri" w:eastAsia="Calibri" w:hAnsi="Calibri" w:cs="Calibri" w:hint="default"/>
        <w:b/>
        <w:bCs/>
        <w:w w:val="100"/>
        <w:sz w:val="26"/>
        <w:szCs w:val="26"/>
        <w:lang w:val="es-ES" w:eastAsia="en-US" w:bidi="ar-SA"/>
      </w:rPr>
    </w:lvl>
    <w:lvl w:ilvl="2">
      <w:numFmt w:val="bullet"/>
      <w:lvlText w:val="•"/>
      <w:lvlJc w:val="left"/>
      <w:pPr>
        <w:ind w:left="2661" w:hanging="437"/>
      </w:pPr>
      <w:rPr>
        <w:rFonts w:hint="default"/>
        <w:lang w:val="es-ES" w:eastAsia="en-US" w:bidi="ar-SA"/>
      </w:rPr>
    </w:lvl>
    <w:lvl w:ilvl="3">
      <w:numFmt w:val="bullet"/>
      <w:lvlText w:val="•"/>
      <w:lvlJc w:val="left"/>
      <w:pPr>
        <w:ind w:left="3571" w:hanging="437"/>
      </w:pPr>
      <w:rPr>
        <w:rFonts w:hint="default"/>
        <w:lang w:val="es-ES" w:eastAsia="en-US" w:bidi="ar-SA"/>
      </w:rPr>
    </w:lvl>
    <w:lvl w:ilvl="4">
      <w:numFmt w:val="bullet"/>
      <w:lvlText w:val="•"/>
      <w:lvlJc w:val="left"/>
      <w:pPr>
        <w:ind w:left="4482" w:hanging="437"/>
      </w:pPr>
      <w:rPr>
        <w:rFonts w:hint="default"/>
        <w:lang w:val="es-ES" w:eastAsia="en-US" w:bidi="ar-SA"/>
      </w:rPr>
    </w:lvl>
    <w:lvl w:ilvl="5">
      <w:numFmt w:val="bullet"/>
      <w:lvlText w:val="•"/>
      <w:lvlJc w:val="left"/>
      <w:pPr>
        <w:ind w:left="5392" w:hanging="437"/>
      </w:pPr>
      <w:rPr>
        <w:rFonts w:hint="default"/>
        <w:lang w:val="es-ES" w:eastAsia="en-US" w:bidi="ar-SA"/>
      </w:rPr>
    </w:lvl>
    <w:lvl w:ilvl="6">
      <w:numFmt w:val="bullet"/>
      <w:lvlText w:val="•"/>
      <w:lvlJc w:val="left"/>
      <w:pPr>
        <w:ind w:left="6303" w:hanging="437"/>
      </w:pPr>
      <w:rPr>
        <w:rFonts w:hint="default"/>
        <w:lang w:val="es-ES" w:eastAsia="en-US" w:bidi="ar-SA"/>
      </w:rPr>
    </w:lvl>
    <w:lvl w:ilvl="7">
      <w:numFmt w:val="bullet"/>
      <w:lvlText w:val="•"/>
      <w:lvlJc w:val="left"/>
      <w:pPr>
        <w:ind w:left="7213" w:hanging="437"/>
      </w:pPr>
      <w:rPr>
        <w:rFonts w:hint="default"/>
        <w:lang w:val="es-ES" w:eastAsia="en-US" w:bidi="ar-SA"/>
      </w:rPr>
    </w:lvl>
    <w:lvl w:ilvl="8">
      <w:numFmt w:val="bullet"/>
      <w:lvlText w:val="•"/>
      <w:lvlJc w:val="left"/>
      <w:pPr>
        <w:ind w:left="8124" w:hanging="437"/>
      </w:pPr>
      <w:rPr>
        <w:rFonts w:hint="default"/>
        <w:lang w:val="es-ES" w:eastAsia="en-US" w:bidi="ar-SA"/>
      </w:rPr>
    </w:lvl>
  </w:abstractNum>
  <w:abstractNum w:abstractNumId="12" w15:restartNumberingAfterBreak="0">
    <w:nsid w:val="66342552"/>
    <w:multiLevelType w:val="hybridMultilevel"/>
    <w:tmpl w:val="1060786E"/>
    <w:lvl w:ilvl="0" w:tplc="DF6AA122">
      <w:start w:val="1"/>
      <w:numFmt w:val="bullet"/>
      <w:lvlText w:val=""/>
      <w:lvlJc w:val="left"/>
      <w:pPr>
        <w:ind w:left="1197" w:hanging="360"/>
      </w:pPr>
      <w:rPr>
        <w:rFonts w:ascii="Symbol" w:eastAsia="Calibri" w:hAnsi="Symbol" w:cs="Calibri" w:hint="default"/>
      </w:rPr>
    </w:lvl>
    <w:lvl w:ilvl="1" w:tplc="040A0003" w:tentative="1">
      <w:start w:val="1"/>
      <w:numFmt w:val="bullet"/>
      <w:lvlText w:val="o"/>
      <w:lvlJc w:val="left"/>
      <w:pPr>
        <w:ind w:left="1917" w:hanging="360"/>
      </w:pPr>
      <w:rPr>
        <w:rFonts w:ascii="Courier New" w:hAnsi="Courier New" w:cs="Courier New" w:hint="default"/>
      </w:rPr>
    </w:lvl>
    <w:lvl w:ilvl="2" w:tplc="040A0005" w:tentative="1">
      <w:start w:val="1"/>
      <w:numFmt w:val="bullet"/>
      <w:lvlText w:val=""/>
      <w:lvlJc w:val="left"/>
      <w:pPr>
        <w:ind w:left="2637" w:hanging="360"/>
      </w:pPr>
      <w:rPr>
        <w:rFonts w:ascii="Wingdings" w:hAnsi="Wingdings" w:hint="default"/>
      </w:rPr>
    </w:lvl>
    <w:lvl w:ilvl="3" w:tplc="040A0001" w:tentative="1">
      <w:start w:val="1"/>
      <w:numFmt w:val="bullet"/>
      <w:lvlText w:val=""/>
      <w:lvlJc w:val="left"/>
      <w:pPr>
        <w:ind w:left="3357" w:hanging="360"/>
      </w:pPr>
      <w:rPr>
        <w:rFonts w:ascii="Symbol" w:hAnsi="Symbol" w:hint="default"/>
      </w:rPr>
    </w:lvl>
    <w:lvl w:ilvl="4" w:tplc="040A0003" w:tentative="1">
      <w:start w:val="1"/>
      <w:numFmt w:val="bullet"/>
      <w:lvlText w:val="o"/>
      <w:lvlJc w:val="left"/>
      <w:pPr>
        <w:ind w:left="4077" w:hanging="360"/>
      </w:pPr>
      <w:rPr>
        <w:rFonts w:ascii="Courier New" w:hAnsi="Courier New" w:cs="Courier New" w:hint="default"/>
      </w:rPr>
    </w:lvl>
    <w:lvl w:ilvl="5" w:tplc="040A0005" w:tentative="1">
      <w:start w:val="1"/>
      <w:numFmt w:val="bullet"/>
      <w:lvlText w:val=""/>
      <w:lvlJc w:val="left"/>
      <w:pPr>
        <w:ind w:left="4797" w:hanging="360"/>
      </w:pPr>
      <w:rPr>
        <w:rFonts w:ascii="Wingdings" w:hAnsi="Wingdings" w:hint="default"/>
      </w:rPr>
    </w:lvl>
    <w:lvl w:ilvl="6" w:tplc="040A0001" w:tentative="1">
      <w:start w:val="1"/>
      <w:numFmt w:val="bullet"/>
      <w:lvlText w:val=""/>
      <w:lvlJc w:val="left"/>
      <w:pPr>
        <w:ind w:left="5517" w:hanging="360"/>
      </w:pPr>
      <w:rPr>
        <w:rFonts w:ascii="Symbol" w:hAnsi="Symbol" w:hint="default"/>
      </w:rPr>
    </w:lvl>
    <w:lvl w:ilvl="7" w:tplc="040A0003" w:tentative="1">
      <w:start w:val="1"/>
      <w:numFmt w:val="bullet"/>
      <w:lvlText w:val="o"/>
      <w:lvlJc w:val="left"/>
      <w:pPr>
        <w:ind w:left="6237" w:hanging="360"/>
      </w:pPr>
      <w:rPr>
        <w:rFonts w:ascii="Courier New" w:hAnsi="Courier New" w:cs="Courier New" w:hint="default"/>
      </w:rPr>
    </w:lvl>
    <w:lvl w:ilvl="8" w:tplc="040A0005" w:tentative="1">
      <w:start w:val="1"/>
      <w:numFmt w:val="bullet"/>
      <w:lvlText w:val=""/>
      <w:lvlJc w:val="left"/>
      <w:pPr>
        <w:ind w:left="6957" w:hanging="360"/>
      </w:pPr>
      <w:rPr>
        <w:rFonts w:ascii="Wingdings" w:hAnsi="Wingdings" w:hint="default"/>
      </w:rPr>
    </w:lvl>
  </w:abstractNum>
  <w:num w:numId="1" w16cid:durableId="818503211">
    <w:abstractNumId w:val="0"/>
  </w:num>
  <w:num w:numId="2" w16cid:durableId="322860034">
    <w:abstractNumId w:val="3"/>
  </w:num>
  <w:num w:numId="3" w16cid:durableId="618268997">
    <w:abstractNumId w:val="9"/>
  </w:num>
  <w:num w:numId="4" w16cid:durableId="208567280">
    <w:abstractNumId w:val="10"/>
  </w:num>
  <w:num w:numId="5" w16cid:durableId="1971858960">
    <w:abstractNumId w:val="4"/>
  </w:num>
  <w:num w:numId="6" w16cid:durableId="1841192786">
    <w:abstractNumId w:val="7"/>
  </w:num>
  <w:num w:numId="7" w16cid:durableId="1057706839">
    <w:abstractNumId w:val="12"/>
  </w:num>
  <w:num w:numId="8" w16cid:durableId="116722700">
    <w:abstractNumId w:val="11"/>
  </w:num>
  <w:num w:numId="9" w16cid:durableId="1622833735">
    <w:abstractNumId w:val="8"/>
  </w:num>
  <w:num w:numId="10" w16cid:durableId="794521899">
    <w:abstractNumId w:val="1"/>
  </w:num>
  <w:num w:numId="11" w16cid:durableId="1089813224">
    <w:abstractNumId w:val="6"/>
  </w:num>
  <w:num w:numId="12" w16cid:durableId="1506477311">
    <w:abstractNumId w:val="5"/>
  </w:num>
  <w:num w:numId="13" w16cid:durableId="141427810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a Palomo Ramos">
    <w15:presenceInfo w15:providerId="AD" w15:userId="S::ana.palomor@uam.es::fd8d6215-3c63-49cd-b3a1-7572c5f35111"/>
  </w15:person>
  <w15:person w15:author="Jose Manuel Merino Alvarez">
    <w15:presenceInfo w15:providerId="AD" w15:userId="S::josem.merino@uam.es::5e2909a8-2d73-4027-854f-ddc9e0f26648"/>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CA0"/>
    <w:rsid w:val="00014733"/>
    <w:rsid w:val="00017E85"/>
    <w:rsid w:val="00054480"/>
    <w:rsid w:val="0006610F"/>
    <w:rsid w:val="000773C7"/>
    <w:rsid w:val="000933DB"/>
    <w:rsid w:val="000B6D8E"/>
    <w:rsid w:val="000F20CD"/>
    <w:rsid w:val="00107B73"/>
    <w:rsid w:val="001103D2"/>
    <w:rsid w:val="001853D6"/>
    <w:rsid w:val="00195C6A"/>
    <w:rsid w:val="001B20B5"/>
    <w:rsid w:val="001D041D"/>
    <w:rsid w:val="001D04F2"/>
    <w:rsid w:val="001D1504"/>
    <w:rsid w:val="001D335E"/>
    <w:rsid w:val="001E183D"/>
    <w:rsid w:val="00221046"/>
    <w:rsid w:val="002266BC"/>
    <w:rsid w:val="002A311F"/>
    <w:rsid w:val="002C4AE3"/>
    <w:rsid w:val="002D3B3B"/>
    <w:rsid w:val="002D762A"/>
    <w:rsid w:val="002F466B"/>
    <w:rsid w:val="002F6737"/>
    <w:rsid w:val="00301C2F"/>
    <w:rsid w:val="00315358"/>
    <w:rsid w:val="003156F2"/>
    <w:rsid w:val="00340362"/>
    <w:rsid w:val="00394971"/>
    <w:rsid w:val="00407459"/>
    <w:rsid w:val="00472E8E"/>
    <w:rsid w:val="004901F0"/>
    <w:rsid w:val="004B05A2"/>
    <w:rsid w:val="004C6ECD"/>
    <w:rsid w:val="004C75E8"/>
    <w:rsid w:val="004D057D"/>
    <w:rsid w:val="004D484D"/>
    <w:rsid w:val="004F2B4E"/>
    <w:rsid w:val="0053192D"/>
    <w:rsid w:val="00535EEA"/>
    <w:rsid w:val="00560325"/>
    <w:rsid w:val="00590661"/>
    <w:rsid w:val="00597B77"/>
    <w:rsid w:val="005E60FF"/>
    <w:rsid w:val="005F6B30"/>
    <w:rsid w:val="005F78F7"/>
    <w:rsid w:val="0062472F"/>
    <w:rsid w:val="006506DE"/>
    <w:rsid w:val="006618FD"/>
    <w:rsid w:val="006720C1"/>
    <w:rsid w:val="006757E7"/>
    <w:rsid w:val="006E5319"/>
    <w:rsid w:val="00706E16"/>
    <w:rsid w:val="00715A7F"/>
    <w:rsid w:val="00717C49"/>
    <w:rsid w:val="00746F31"/>
    <w:rsid w:val="00750482"/>
    <w:rsid w:val="007A2617"/>
    <w:rsid w:val="007A616A"/>
    <w:rsid w:val="007C3121"/>
    <w:rsid w:val="007C3CC6"/>
    <w:rsid w:val="007D673B"/>
    <w:rsid w:val="007F2C48"/>
    <w:rsid w:val="0080491C"/>
    <w:rsid w:val="00811C4C"/>
    <w:rsid w:val="00813615"/>
    <w:rsid w:val="008221C3"/>
    <w:rsid w:val="0084377B"/>
    <w:rsid w:val="00851CA0"/>
    <w:rsid w:val="00853559"/>
    <w:rsid w:val="00867863"/>
    <w:rsid w:val="00881B97"/>
    <w:rsid w:val="00894EC1"/>
    <w:rsid w:val="008F23D3"/>
    <w:rsid w:val="0092541E"/>
    <w:rsid w:val="00927ED2"/>
    <w:rsid w:val="00930D0E"/>
    <w:rsid w:val="00933023"/>
    <w:rsid w:val="00983C6A"/>
    <w:rsid w:val="009915B5"/>
    <w:rsid w:val="0099344C"/>
    <w:rsid w:val="00997859"/>
    <w:rsid w:val="00997D94"/>
    <w:rsid w:val="009B08B1"/>
    <w:rsid w:val="009C1DB8"/>
    <w:rsid w:val="009F0DFC"/>
    <w:rsid w:val="00A35102"/>
    <w:rsid w:val="00A4126A"/>
    <w:rsid w:val="00A4576B"/>
    <w:rsid w:val="00A543D2"/>
    <w:rsid w:val="00A76DF2"/>
    <w:rsid w:val="00A922FF"/>
    <w:rsid w:val="00AA70E9"/>
    <w:rsid w:val="00AB3E91"/>
    <w:rsid w:val="00AB7E9C"/>
    <w:rsid w:val="00AD4996"/>
    <w:rsid w:val="00AD5C72"/>
    <w:rsid w:val="00AE001C"/>
    <w:rsid w:val="00AF4653"/>
    <w:rsid w:val="00B415C8"/>
    <w:rsid w:val="00B45E63"/>
    <w:rsid w:val="00B93636"/>
    <w:rsid w:val="00BB5C92"/>
    <w:rsid w:val="00C55BF1"/>
    <w:rsid w:val="00C71F09"/>
    <w:rsid w:val="00C73726"/>
    <w:rsid w:val="00C839CE"/>
    <w:rsid w:val="00C97F0B"/>
    <w:rsid w:val="00CA5C5B"/>
    <w:rsid w:val="00CD0BD8"/>
    <w:rsid w:val="00D01887"/>
    <w:rsid w:val="00D12E09"/>
    <w:rsid w:val="00D157CD"/>
    <w:rsid w:val="00D22FC2"/>
    <w:rsid w:val="00D26175"/>
    <w:rsid w:val="00D75702"/>
    <w:rsid w:val="00D86CE8"/>
    <w:rsid w:val="00D94A91"/>
    <w:rsid w:val="00DA5D2E"/>
    <w:rsid w:val="00DA6365"/>
    <w:rsid w:val="00DC147D"/>
    <w:rsid w:val="00DD044B"/>
    <w:rsid w:val="00DD1BDF"/>
    <w:rsid w:val="00E2592F"/>
    <w:rsid w:val="00E4500C"/>
    <w:rsid w:val="00E45184"/>
    <w:rsid w:val="00E60818"/>
    <w:rsid w:val="00E60DAC"/>
    <w:rsid w:val="00E937AA"/>
    <w:rsid w:val="00E93CCD"/>
    <w:rsid w:val="00E948CF"/>
    <w:rsid w:val="00EB2319"/>
    <w:rsid w:val="00EC084C"/>
    <w:rsid w:val="00ED63F8"/>
    <w:rsid w:val="00F05100"/>
    <w:rsid w:val="00F05C21"/>
    <w:rsid w:val="00F05FAA"/>
    <w:rsid w:val="00F2682C"/>
    <w:rsid w:val="00F33291"/>
    <w:rsid w:val="00F71B1A"/>
    <w:rsid w:val="00F87635"/>
    <w:rsid w:val="00FA2E01"/>
    <w:rsid w:val="00FD3F1D"/>
    <w:rsid w:val="00FE4C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F4534"/>
  <w15:chartTrackingRefBased/>
  <w15:docId w15:val="{10892D46-5DB5-DB4B-8567-4F3D2A8A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291"/>
    <w:pPr>
      <w:widowControl w:val="0"/>
      <w:autoSpaceDE w:val="0"/>
      <w:autoSpaceDN w:val="0"/>
    </w:pPr>
    <w:rPr>
      <w:rFonts w:ascii="Calibri" w:eastAsia="Calibri" w:hAnsi="Calibri" w:cs="Calibri"/>
      <w:kern w:val="0"/>
      <w:sz w:val="22"/>
      <w:szCs w:val="22"/>
      <w14:ligatures w14:val="none"/>
    </w:rPr>
  </w:style>
  <w:style w:type="paragraph" w:styleId="Ttulo1">
    <w:name w:val="heading 1"/>
    <w:basedOn w:val="Normal"/>
    <w:next w:val="Normal"/>
    <w:link w:val="Ttulo1Car"/>
    <w:uiPriority w:val="9"/>
    <w:qFormat/>
    <w:rsid w:val="00851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851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51CA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51CA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51CA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51CA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51CA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51CA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51CA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1CA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51CA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51CA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51CA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51CA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51C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51C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51C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51CA0"/>
    <w:rPr>
      <w:rFonts w:eastAsiaTheme="majorEastAsia" w:cstheme="majorBidi"/>
      <w:color w:val="272727" w:themeColor="text1" w:themeTint="D8"/>
    </w:rPr>
  </w:style>
  <w:style w:type="paragraph" w:styleId="Ttulo">
    <w:name w:val="Title"/>
    <w:basedOn w:val="Normal"/>
    <w:next w:val="Normal"/>
    <w:link w:val="TtuloCar"/>
    <w:uiPriority w:val="10"/>
    <w:qFormat/>
    <w:rsid w:val="00851CA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51C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51CA0"/>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51C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51CA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851CA0"/>
    <w:rPr>
      <w:i/>
      <w:iCs/>
      <w:color w:val="404040" w:themeColor="text1" w:themeTint="BF"/>
    </w:rPr>
  </w:style>
  <w:style w:type="paragraph" w:styleId="Prrafodelista">
    <w:name w:val="List Paragraph"/>
    <w:basedOn w:val="Normal"/>
    <w:uiPriority w:val="1"/>
    <w:qFormat/>
    <w:rsid w:val="00851CA0"/>
    <w:pPr>
      <w:ind w:left="720"/>
      <w:contextualSpacing/>
    </w:pPr>
  </w:style>
  <w:style w:type="character" w:styleId="nfasisintenso">
    <w:name w:val="Intense Emphasis"/>
    <w:basedOn w:val="Fuentedeprrafopredeter"/>
    <w:uiPriority w:val="21"/>
    <w:qFormat/>
    <w:rsid w:val="00851CA0"/>
    <w:rPr>
      <w:i/>
      <w:iCs/>
      <w:color w:val="0F4761" w:themeColor="accent1" w:themeShade="BF"/>
    </w:rPr>
  </w:style>
  <w:style w:type="paragraph" w:styleId="Citadestacada">
    <w:name w:val="Intense Quote"/>
    <w:basedOn w:val="Normal"/>
    <w:next w:val="Normal"/>
    <w:link w:val="CitadestacadaCar"/>
    <w:uiPriority w:val="30"/>
    <w:qFormat/>
    <w:rsid w:val="00851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51CA0"/>
    <w:rPr>
      <w:i/>
      <w:iCs/>
      <w:color w:val="0F4761" w:themeColor="accent1" w:themeShade="BF"/>
    </w:rPr>
  </w:style>
  <w:style w:type="character" w:styleId="Referenciaintensa">
    <w:name w:val="Intense Reference"/>
    <w:basedOn w:val="Fuentedeprrafopredeter"/>
    <w:uiPriority w:val="32"/>
    <w:qFormat/>
    <w:rsid w:val="00851CA0"/>
    <w:rPr>
      <w:b/>
      <w:bCs/>
      <w:smallCaps/>
      <w:color w:val="0F4761" w:themeColor="accent1" w:themeShade="BF"/>
      <w:spacing w:val="5"/>
    </w:rPr>
  </w:style>
  <w:style w:type="table" w:customStyle="1" w:styleId="TableNormal">
    <w:name w:val="Table Normal"/>
    <w:uiPriority w:val="2"/>
    <w:semiHidden/>
    <w:unhideWhenUsed/>
    <w:qFormat/>
    <w:rsid w:val="00851CA0"/>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51CA0"/>
    <w:pPr>
      <w:ind w:left="740" w:hanging="341"/>
    </w:pPr>
    <w:rPr>
      <w:sz w:val="24"/>
      <w:szCs w:val="24"/>
    </w:rPr>
  </w:style>
  <w:style w:type="character" w:customStyle="1" w:styleId="TextoindependienteCar">
    <w:name w:val="Texto independiente Car"/>
    <w:basedOn w:val="Fuentedeprrafopredeter"/>
    <w:link w:val="Textoindependiente"/>
    <w:uiPriority w:val="1"/>
    <w:rsid w:val="00851CA0"/>
    <w:rPr>
      <w:rFonts w:ascii="Calibri" w:eastAsia="Calibri" w:hAnsi="Calibri" w:cs="Calibri"/>
      <w:kern w:val="0"/>
      <w14:ligatures w14:val="none"/>
    </w:rPr>
  </w:style>
  <w:style w:type="paragraph" w:customStyle="1" w:styleId="TableParagraph">
    <w:name w:val="Table Paragraph"/>
    <w:basedOn w:val="Normal"/>
    <w:uiPriority w:val="1"/>
    <w:qFormat/>
    <w:rsid w:val="00851CA0"/>
  </w:style>
  <w:style w:type="paragraph" w:styleId="Encabezado">
    <w:name w:val="header"/>
    <w:basedOn w:val="Normal"/>
    <w:link w:val="EncabezadoCar"/>
    <w:uiPriority w:val="99"/>
    <w:unhideWhenUsed/>
    <w:rsid w:val="00851CA0"/>
    <w:pPr>
      <w:tabs>
        <w:tab w:val="center" w:pos="4252"/>
        <w:tab w:val="right" w:pos="8504"/>
      </w:tabs>
    </w:pPr>
  </w:style>
  <w:style w:type="character" w:customStyle="1" w:styleId="EncabezadoCar">
    <w:name w:val="Encabezado Car"/>
    <w:basedOn w:val="Fuentedeprrafopredeter"/>
    <w:link w:val="Encabezado"/>
    <w:uiPriority w:val="99"/>
    <w:rsid w:val="00851CA0"/>
    <w:rPr>
      <w:rFonts w:ascii="Calibri" w:eastAsia="Calibri" w:hAnsi="Calibri" w:cs="Calibri"/>
      <w:kern w:val="0"/>
      <w:sz w:val="22"/>
      <w:szCs w:val="22"/>
      <w14:ligatures w14:val="none"/>
    </w:rPr>
  </w:style>
  <w:style w:type="paragraph" w:styleId="Piedepgina">
    <w:name w:val="footer"/>
    <w:basedOn w:val="Normal"/>
    <w:link w:val="PiedepginaCar"/>
    <w:uiPriority w:val="99"/>
    <w:unhideWhenUsed/>
    <w:rsid w:val="00851CA0"/>
    <w:pPr>
      <w:tabs>
        <w:tab w:val="center" w:pos="4252"/>
        <w:tab w:val="right" w:pos="8504"/>
      </w:tabs>
    </w:pPr>
  </w:style>
  <w:style w:type="character" w:customStyle="1" w:styleId="PiedepginaCar">
    <w:name w:val="Pie de página Car"/>
    <w:basedOn w:val="Fuentedeprrafopredeter"/>
    <w:link w:val="Piedepgina"/>
    <w:uiPriority w:val="99"/>
    <w:rsid w:val="00851CA0"/>
    <w:rPr>
      <w:rFonts w:ascii="Calibri" w:eastAsia="Calibri" w:hAnsi="Calibri" w:cs="Calibri"/>
      <w:kern w:val="0"/>
      <w:sz w:val="22"/>
      <w:szCs w:val="22"/>
      <w14:ligatures w14:val="none"/>
    </w:rPr>
  </w:style>
  <w:style w:type="character" w:styleId="Nmerodepgina">
    <w:name w:val="page number"/>
    <w:basedOn w:val="Fuentedeprrafopredeter"/>
    <w:uiPriority w:val="99"/>
    <w:semiHidden/>
    <w:unhideWhenUsed/>
    <w:rsid w:val="00851CA0"/>
  </w:style>
  <w:style w:type="table" w:styleId="Tablaconcuadrcula">
    <w:name w:val="Table Grid"/>
    <w:basedOn w:val="Tablanormal"/>
    <w:uiPriority w:val="39"/>
    <w:rsid w:val="005F78F7"/>
    <w:pPr>
      <w:widowControl w:val="0"/>
      <w:autoSpaceDE w:val="0"/>
      <w:autoSpaceDN w:val="0"/>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A5D2E"/>
    <w:pPr>
      <w:widowControl/>
      <w:autoSpaceDE/>
      <w:autoSpaceDN/>
      <w:spacing w:before="100" w:beforeAutospacing="1" w:after="100" w:afterAutospacing="1"/>
    </w:pPr>
    <w:rPr>
      <w:rFonts w:ascii="Times New Roman" w:eastAsia="Times New Roman" w:hAnsi="Times New Roman" w:cs="Times New Roman"/>
      <w:sz w:val="24"/>
      <w:szCs w:val="24"/>
      <w:lang w:eastAsia="es-ES_tradnl"/>
    </w:rPr>
  </w:style>
  <w:style w:type="character" w:customStyle="1" w:styleId="normaltextrun">
    <w:name w:val="normaltextrun"/>
    <w:basedOn w:val="Fuentedeprrafopredeter"/>
    <w:rsid w:val="00DA5D2E"/>
  </w:style>
  <w:style w:type="character" w:customStyle="1" w:styleId="eop">
    <w:name w:val="eop"/>
    <w:basedOn w:val="Fuentedeprrafopredeter"/>
    <w:rsid w:val="00DA5D2E"/>
  </w:style>
  <w:style w:type="character" w:customStyle="1" w:styleId="superscript">
    <w:name w:val="superscript"/>
    <w:basedOn w:val="Fuentedeprrafopredeter"/>
    <w:rsid w:val="00DA5D2E"/>
  </w:style>
  <w:style w:type="paragraph" w:styleId="Textonotapie">
    <w:name w:val="footnote text"/>
    <w:basedOn w:val="Normal"/>
    <w:link w:val="TextonotapieCar"/>
    <w:uiPriority w:val="99"/>
    <w:semiHidden/>
    <w:unhideWhenUsed/>
    <w:rsid w:val="00DA5D2E"/>
    <w:rPr>
      <w:sz w:val="20"/>
      <w:szCs w:val="20"/>
    </w:rPr>
  </w:style>
  <w:style w:type="character" w:customStyle="1" w:styleId="TextonotapieCar">
    <w:name w:val="Texto nota pie Car"/>
    <w:basedOn w:val="Fuentedeprrafopredeter"/>
    <w:link w:val="Textonotapie"/>
    <w:uiPriority w:val="99"/>
    <w:semiHidden/>
    <w:rsid w:val="00DA5D2E"/>
    <w:rPr>
      <w:rFonts w:ascii="Calibri" w:eastAsia="Calibri" w:hAnsi="Calibri" w:cs="Calibri"/>
      <w:kern w:val="0"/>
      <w:sz w:val="20"/>
      <w:szCs w:val="20"/>
      <w14:ligatures w14:val="none"/>
    </w:rPr>
  </w:style>
  <w:style w:type="character" w:styleId="Refdenotaalpie">
    <w:name w:val="footnote reference"/>
    <w:basedOn w:val="Fuentedeprrafopredeter"/>
    <w:uiPriority w:val="99"/>
    <w:semiHidden/>
    <w:unhideWhenUsed/>
    <w:rsid w:val="00DA5D2E"/>
    <w:rPr>
      <w:vertAlign w:val="superscript"/>
    </w:rPr>
  </w:style>
  <w:style w:type="character" w:customStyle="1" w:styleId="apple-converted-space">
    <w:name w:val="apple-converted-space"/>
    <w:basedOn w:val="Fuentedeprrafopredeter"/>
    <w:rsid w:val="00DA5D2E"/>
  </w:style>
  <w:style w:type="paragraph" w:styleId="Revisin">
    <w:name w:val="Revision"/>
    <w:hidden/>
    <w:uiPriority w:val="99"/>
    <w:semiHidden/>
    <w:rsid w:val="00054480"/>
    <w:rPr>
      <w:rFonts w:ascii="Calibri" w:eastAsia="Calibri" w:hAnsi="Calibri" w:cs="Calibri"/>
      <w:kern w:val="0"/>
      <w:sz w:val="22"/>
      <w:szCs w:val="22"/>
      <w14:ligatures w14:val="none"/>
    </w:rPr>
  </w:style>
  <w:style w:type="character" w:styleId="Refdecomentario">
    <w:name w:val="annotation reference"/>
    <w:basedOn w:val="Fuentedeprrafopredeter"/>
    <w:uiPriority w:val="99"/>
    <w:semiHidden/>
    <w:unhideWhenUsed/>
    <w:rsid w:val="00054480"/>
    <w:rPr>
      <w:sz w:val="16"/>
      <w:szCs w:val="16"/>
    </w:rPr>
  </w:style>
  <w:style w:type="paragraph" w:styleId="Textocomentario">
    <w:name w:val="annotation text"/>
    <w:basedOn w:val="Normal"/>
    <w:link w:val="TextocomentarioCar"/>
    <w:uiPriority w:val="99"/>
    <w:unhideWhenUsed/>
    <w:rsid w:val="00054480"/>
    <w:rPr>
      <w:sz w:val="20"/>
      <w:szCs w:val="20"/>
    </w:rPr>
  </w:style>
  <w:style w:type="character" w:customStyle="1" w:styleId="TextocomentarioCar">
    <w:name w:val="Texto comentario Car"/>
    <w:basedOn w:val="Fuentedeprrafopredeter"/>
    <w:link w:val="Textocomentario"/>
    <w:uiPriority w:val="99"/>
    <w:rsid w:val="00054480"/>
    <w:rPr>
      <w:rFonts w:ascii="Calibri" w:eastAsia="Calibri" w:hAnsi="Calibri" w:cs="Calibri"/>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054480"/>
    <w:rPr>
      <w:b/>
      <w:bCs/>
    </w:rPr>
  </w:style>
  <w:style w:type="character" w:customStyle="1" w:styleId="AsuntodelcomentarioCar">
    <w:name w:val="Asunto del comentario Car"/>
    <w:basedOn w:val="TextocomentarioCar"/>
    <w:link w:val="Asuntodelcomentario"/>
    <w:uiPriority w:val="99"/>
    <w:semiHidden/>
    <w:rsid w:val="00054480"/>
    <w:rPr>
      <w:rFonts w:ascii="Calibri" w:eastAsia="Calibri" w:hAnsi="Calibri" w:cs="Calibri"/>
      <w:b/>
      <w:bCs/>
      <w:kern w:val="0"/>
      <w:sz w:val="20"/>
      <w:szCs w:val="20"/>
      <w14:ligatures w14:val="none"/>
    </w:rPr>
  </w:style>
  <w:style w:type="paragraph" w:customStyle="1" w:styleId="pf0">
    <w:name w:val="pf0"/>
    <w:basedOn w:val="Normal"/>
    <w:rsid w:val="001D04F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cf01">
    <w:name w:val="cf01"/>
    <w:basedOn w:val="Fuentedeprrafopredeter"/>
    <w:rsid w:val="001D04F2"/>
    <w:rPr>
      <w:rFonts w:ascii="Segoe UI" w:hAnsi="Segoe UI" w:cs="Segoe UI" w:hint="default"/>
      <w:sz w:val="18"/>
      <w:szCs w:val="18"/>
    </w:rPr>
  </w:style>
  <w:style w:type="paragraph" w:styleId="NormalWeb">
    <w:name w:val="Normal (Web)"/>
    <w:basedOn w:val="Normal"/>
    <w:uiPriority w:val="99"/>
    <w:semiHidden/>
    <w:unhideWhenUsed/>
    <w:rsid w:val="001D04F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004798">
      <w:bodyDiv w:val="1"/>
      <w:marLeft w:val="0"/>
      <w:marRight w:val="0"/>
      <w:marTop w:val="0"/>
      <w:marBottom w:val="0"/>
      <w:divBdr>
        <w:top w:val="none" w:sz="0" w:space="0" w:color="auto"/>
        <w:left w:val="none" w:sz="0" w:space="0" w:color="auto"/>
        <w:bottom w:val="none" w:sz="0" w:space="0" w:color="auto"/>
        <w:right w:val="none" w:sz="0" w:space="0" w:color="auto"/>
      </w:divBdr>
      <w:divsChild>
        <w:div w:id="1775589743">
          <w:marLeft w:val="0"/>
          <w:marRight w:val="0"/>
          <w:marTop w:val="0"/>
          <w:marBottom w:val="0"/>
          <w:divBdr>
            <w:top w:val="none" w:sz="0" w:space="0" w:color="auto"/>
            <w:left w:val="none" w:sz="0" w:space="0" w:color="auto"/>
            <w:bottom w:val="none" w:sz="0" w:space="0" w:color="auto"/>
            <w:right w:val="none" w:sz="0" w:space="0" w:color="auto"/>
          </w:divBdr>
          <w:divsChild>
            <w:div w:id="1948926640">
              <w:marLeft w:val="-75"/>
              <w:marRight w:val="0"/>
              <w:marTop w:val="30"/>
              <w:marBottom w:val="30"/>
              <w:divBdr>
                <w:top w:val="none" w:sz="0" w:space="0" w:color="auto"/>
                <w:left w:val="none" w:sz="0" w:space="0" w:color="auto"/>
                <w:bottom w:val="none" w:sz="0" w:space="0" w:color="auto"/>
                <w:right w:val="none" w:sz="0" w:space="0" w:color="auto"/>
              </w:divBdr>
              <w:divsChild>
                <w:div w:id="1994067898">
                  <w:marLeft w:val="0"/>
                  <w:marRight w:val="0"/>
                  <w:marTop w:val="0"/>
                  <w:marBottom w:val="0"/>
                  <w:divBdr>
                    <w:top w:val="none" w:sz="0" w:space="0" w:color="auto"/>
                    <w:left w:val="none" w:sz="0" w:space="0" w:color="auto"/>
                    <w:bottom w:val="none" w:sz="0" w:space="0" w:color="auto"/>
                    <w:right w:val="none" w:sz="0" w:space="0" w:color="auto"/>
                  </w:divBdr>
                  <w:divsChild>
                    <w:div w:id="931624714">
                      <w:marLeft w:val="0"/>
                      <w:marRight w:val="0"/>
                      <w:marTop w:val="0"/>
                      <w:marBottom w:val="0"/>
                      <w:divBdr>
                        <w:top w:val="none" w:sz="0" w:space="0" w:color="auto"/>
                        <w:left w:val="none" w:sz="0" w:space="0" w:color="auto"/>
                        <w:bottom w:val="none" w:sz="0" w:space="0" w:color="auto"/>
                        <w:right w:val="none" w:sz="0" w:space="0" w:color="auto"/>
                      </w:divBdr>
                    </w:div>
                  </w:divsChild>
                </w:div>
                <w:div w:id="2045208513">
                  <w:marLeft w:val="0"/>
                  <w:marRight w:val="0"/>
                  <w:marTop w:val="0"/>
                  <w:marBottom w:val="0"/>
                  <w:divBdr>
                    <w:top w:val="none" w:sz="0" w:space="0" w:color="auto"/>
                    <w:left w:val="none" w:sz="0" w:space="0" w:color="auto"/>
                    <w:bottom w:val="none" w:sz="0" w:space="0" w:color="auto"/>
                    <w:right w:val="none" w:sz="0" w:space="0" w:color="auto"/>
                  </w:divBdr>
                  <w:divsChild>
                    <w:div w:id="1823621827">
                      <w:marLeft w:val="0"/>
                      <w:marRight w:val="0"/>
                      <w:marTop w:val="0"/>
                      <w:marBottom w:val="0"/>
                      <w:divBdr>
                        <w:top w:val="none" w:sz="0" w:space="0" w:color="auto"/>
                        <w:left w:val="none" w:sz="0" w:space="0" w:color="auto"/>
                        <w:bottom w:val="none" w:sz="0" w:space="0" w:color="auto"/>
                        <w:right w:val="none" w:sz="0" w:space="0" w:color="auto"/>
                      </w:divBdr>
                    </w:div>
                    <w:div w:id="1362895744">
                      <w:marLeft w:val="0"/>
                      <w:marRight w:val="0"/>
                      <w:marTop w:val="0"/>
                      <w:marBottom w:val="0"/>
                      <w:divBdr>
                        <w:top w:val="none" w:sz="0" w:space="0" w:color="auto"/>
                        <w:left w:val="none" w:sz="0" w:space="0" w:color="auto"/>
                        <w:bottom w:val="none" w:sz="0" w:space="0" w:color="auto"/>
                        <w:right w:val="none" w:sz="0" w:space="0" w:color="auto"/>
                      </w:divBdr>
                    </w:div>
                  </w:divsChild>
                </w:div>
                <w:div w:id="475488760">
                  <w:marLeft w:val="0"/>
                  <w:marRight w:val="0"/>
                  <w:marTop w:val="0"/>
                  <w:marBottom w:val="0"/>
                  <w:divBdr>
                    <w:top w:val="none" w:sz="0" w:space="0" w:color="auto"/>
                    <w:left w:val="none" w:sz="0" w:space="0" w:color="auto"/>
                    <w:bottom w:val="none" w:sz="0" w:space="0" w:color="auto"/>
                    <w:right w:val="none" w:sz="0" w:space="0" w:color="auto"/>
                  </w:divBdr>
                  <w:divsChild>
                    <w:div w:id="29844164">
                      <w:marLeft w:val="0"/>
                      <w:marRight w:val="0"/>
                      <w:marTop w:val="0"/>
                      <w:marBottom w:val="0"/>
                      <w:divBdr>
                        <w:top w:val="none" w:sz="0" w:space="0" w:color="auto"/>
                        <w:left w:val="none" w:sz="0" w:space="0" w:color="auto"/>
                        <w:bottom w:val="none" w:sz="0" w:space="0" w:color="auto"/>
                        <w:right w:val="none" w:sz="0" w:space="0" w:color="auto"/>
                      </w:divBdr>
                    </w:div>
                  </w:divsChild>
                </w:div>
                <w:div w:id="1828590993">
                  <w:marLeft w:val="0"/>
                  <w:marRight w:val="0"/>
                  <w:marTop w:val="0"/>
                  <w:marBottom w:val="0"/>
                  <w:divBdr>
                    <w:top w:val="none" w:sz="0" w:space="0" w:color="auto"/>
                    <w:left w:val="none" w:sz="0" w:space="0" w:color="auto"/>
                    <w:bottom w:val="none" w:sz="0" w:space="0" w:color="auto"/>
                    <w:right w:val="none" w:sz="0" w:space="0" w:color="auto"/>
                  </w:divBdr>
                  <w:divsChild>
                    <w:div w:id="269899925">
                      <w:marLeft w:val="0"/>
                      <w:marRight w:val="0"/>
                      <w:marTop w:val="0"/>
                      <w:marBottom w:val="0"/>
                      <w:divBdr>
                        <w:top w:val="none" w:sz="0" w:space="0" w:color="auto"/>
                        <w:left w:val="none" w:sz="0" w:space="0" w:color="auto"/>
                        <w:bottom w:val="none" w:sz="0" w:space="0" w:color="auto"/>
                        <w:right w:val="none" w:sz="0" w:space="0" w:color="auto"/>
                      </w:divBdr>
                    </w:div>
                  </w:divsChild>
                </w:div>
                <w:div w:id="1861619949">
                  <w:marLeft w:val="0"/>
                  <w:marRight w:val="0"/>
                  <w:marTop w:val="0"/>
                  <w:marBottom w:val="0"/>
                  <w:divBdr>
                    <w:top w:val="none" w:sz="0" w:space="0" w:color="auto"/>
                    <w:left w:val="none" w:sz="0" w:space="0" w:color="auto"/>
                    <w:bottom w:val="none" w:sz="0" w:space="0" w:color="auto"/>
                    <w:right w:val="none" w:sz="0" w:space="0" w:color="auto"/>
                  </w:divBdr>
                  <w:divsChild>
                    <w:div w:id="2073187290">
                      <w:marLeft w:val="0"/>
                      <w:marRight w:val="0"/>
                      <w:marTop w:val="0"/>
                      <w:marBottom w:val="0"/>
                      <w:divBdr>
                        <w:top w:val="none" w:sz="0" w:space="0" w:color="auto"/>
                        <w:left w:val="none" w:sz="0" w:space="0" w:color="auto"/>
                        <w:bottom w:val="none" w:sz="0" w:space="0" w:color="auto"/>
                        <w:right w:val="none" w:sz="0" w:space="0" w:color="auto"/>
                      </w:divBdr>
                    </w:div>
                  </w:divsChild>
                </w:div>
                <w:div w:id="1580678500">
                  <w:marLeft w:val="0"/>
                  <w:marRight w:val="0"/>
                  <w:marTop w:val="0"/>
                  <w:marBottom w:val="0"/>
                  <w:divBdr>
                    <w:top w:val="none" w:sz="0" w:space="0" w:color="auto"/>
                    <w:left w:val="none" w:sz="0" w:space="0" w:color="auto"/>
                    <w:bottom w:val="none" w:sz="0" w:space="0" w:color="auto"/>
                    <w:right w:val="none" w:sz="0" w:space="0" w:color="auto"/>
                  </w:divBdr>
                  <w:divsChild>
                    <w:div w:id="1606234982">
                      <w:marLeft w:val="0"/>
                      <w:marRight w:val="0"/>
                      <w:marTop w:val="0"/>
                      <w:marBottom w:val="0"/>
                      <w:divBdr>
                        <w:top w:val="none" w:sz="0" w:space="0" w:color="auto"/>
                        <w:left w:val="none" w:sz="0" w:space="0" w:color="auto"/>
                        <w:bottom w:val="none" w:sz="0" w:space="0" w:color="auto"/>
                        <w:right w:val="none" w:sz="0" w:space="0" w:color="auto"/>
                      </w:divBdr>
                    </w:div>
                  </w:divsChild>
                </w:div>
                <w:div w:id="1819765795">
                  <w:marLeft w:val="0"/>
                  <w:marRight w:val="0"/>
                  <w:marTop w:val="0"/>
                  <w:marBottom w:val="0"/>
                  <w:divBdr>
                    <w:top w:val="none" w:sz="0" w:space="0" w:color="auto"/>
                    <w:left w:val="none" w:sz="0" w:space="0" w:color="auto"/>
                    <w:bottom w:val="none" w:sz="0" w:space="0" w:color="auto"/>
                    <w:right w:val="none" w:sz="0" w:space="0" w:color="auto"/>
                  </w:divBdr>
                  <w:divsChild>
                    <w:div w:id="1300063952">
                      <w:marLeft w:val="0"/>
                      <w:marRight w:val="0"/>
                      <w:marTop w:val="0"/>
                      <w:marBottom w:val="0"/>
                      <w:divBdr>
                        <w:top w:val="none" w:sz="0" w:space="0" w:color="auto"/>
                        <w:left w:val="none" w:sz="0" w:space="0" w:color="auto"/>
                        <w:bottom w:val="none" w:sz="0" w:space="0" w:color="auto"/>
                        <w:right w:val="none" w:sz="0" w:space="0" w:color="auto"/>
                      </w:divBdr>
                    </w:div>
                  </w:divsChild>
                </w:div>
                <w:div w:id="1843933517">
                  <w:marLeft w:val="0"/>
                  <w:marRight w:val="0"/>
                  <w:marTop w:val="0"/>
                  <w:marBottom w:val="0"/>
                  <w:divBdr>
                    <w:top w:val="none" w:sz="0" w:space="0" w:color="auto"/>
                    <w:left w:val="none" w:sz="0" w:space="0" w:color="auto"/>
                    <w:bottom w:val="none" w:sz="0" w:space="0" w:color="auto"/>
                    <w:right w:val="none" w:sz="0" w:space="0" w:color="auto"/>
                  </w:divBdr>
                  <w:divsChild>
                    <w:div w:id="405418704">
                      <w:marLeft w:val="0"/>
                      <w:marRight w:val="0"/>
                      <w:marTop w:val="0"/>
                      <w:marBottom w:val="0"/>
                      <w:divBdr>
                        <w:top w:val="none" w:sz="0" w:space="0" w:color="auto"/>
                        <w:left w:val="none" w:sz="0" w:space="0" w:color="auto"/>
                        <w:bottom w:val="none" w:sz="0" w:space="0" w:color="auto"/>
                        <w:right w:val="none" w:sz="0" w:space="0" w:color="auto"/>
                      </w:divBdr>
                    </w:div>
                  </w:divsChild>
                </w:div>
                <w:div w:id="2054889440">
                  <w:marLeft w:val="0"/>
                  <w:marRight w:val="0"/>
                  <w:marTop w:val="0"/>
                  <w:marBottom w:val="0"/>
                  <w:divBdr>
                    <w:top w:val="none" w:sz="0" w:space="0" w:color="auto"/>
                    <w:left w:val="none" w:sz="0" w:space="0" w:color="auto"/>
                    <w:bottom w:val="none" w:sz="0" w:space="0" w:color="auto"/>
                    <w:right w:val="none" w:sz="0" w:space="0" w:color="auto"/>
                  </w:divBdr>
                  <w:divsChild>
                    <w:div w:id="20992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22254">
          <w:marLeft w:val="0"/>
          <w:marRight w:val="0"/>
          <w:marTop w:val="0"/>
          <w:marBottom w:val="0"/>
          <w:divBdr>
            <w:top w:val="none" w:sz="0" w:space="0" w:color="auto"/>
            <w:left w:val="none" w:sz="0" w:space="0" w:color="auto"/>
            <w:bottom w:val="none" w:sz="0" w:space="0" w:color="auto"/>
            <w:right w:val="none" w:sz="0" w:space="0" w:color="auto"/>
          </w:divBdr>
          <w:divsChild>
            <w:div w:id="620843809">
              <w:marLeft w:val="0"/>
              <w:marRight w:val="0"/>
              <w:marTop w:val="0"/>
              <w:marBottom w:val="0"/>
              <w:divBdr>
                <w:top w:val="none" w:sz="0" w:space="0" w:color="auto"/>
                <w:left w:val="none" w:sz="0" w:space="0" w:color="auto"/>
                <w:bottom w:val="none" w:sz="0" w:space="0" w:color="auto"/>
                <w:right w:val="none" w:sz="0" w:space="0" w:color="auto"/>
              </w:divBdr>
            </w:div>
          </w:divsChild>
        </w:div>
        <w:div w:id="82724792">
          <w:marLeft w:val="0"/>
          <w:marRight w:val="0"/>
          <w:marTop w:val="0"/>
          <w:marBottom w:val="0"/>
          <w:divBdr>
            <w:top w:val="none" w:sz="0" w:space="0" w:color="auto"/>
            <w:left w:val="none" w:sz="0" w:space="0" w:color="auto"/>
            <w:bottom w:val="none" w:sz="0" w:space="0" w:color="auto"/>
            <w:right w:val="none" w:sz="0" w:space="0" w:color="auto"/>
          </w:divBdr>
          <w:divsChild>
            <w:div w:id="676494548">
              <w:marLeft w:val="0"/>
              <w:marRight w:val="0"/>
              <w:marTop w:val="0"/>
              <w:marBottom w:val="0"/>
              <w:divBdr>
                <w:top w:val="none" w:sz="0" w:space="0" w:color="auto"/>
                <w:left w:val="none" w:sz="0" w:space="0" w:color="auto"/>
                <w:bottom w:val="none" w:sz="0" w:space="0" w:color="auto"/>
                <w:right w:val="none" w:sz="0" w:space="0" w:color="auto"/>
              </w:divBdr>
            </w:div>
          </w:divsChild>
        </w:div>
        <w:div w:id="1596129892">
          <w:marLeft w:val="0"/>
          <w:marRight w:val="0"/>
          <w:marTop w:val="0"/>
          <w:marBottom w:val="0"/>
          <w:divBdr>
            <w:top w:val="none" w:sz="0" w:space="0" w:color="auto"/>
            <w:left w:val="none" w:sz="0" w:space="0" w:color="auto"/>
            <w:bottom w:val="none" w:sz="0" w:space="0" w:color="auto"/>
            <w:right w:val="none" w:sz="0" w:space="0" w:color="auto"/>
          </w:divBdr>
          <w:divsChild>
            <w:div w:id="211424713">
              <w:marLeft w:val="0"/>
              <w:marRight w:val="0"/>
              <w:marTop w:val="0"/>
              <w:marBottom w:val="0"/>
              <w:divBdr>
                <w:top w:val="none" w:sz="0" w:space="0" w:color="auto"/>
                <w:left w:val="none" w:sz="0" w:space="0" w:color="auto"/>
                <w:bottom w:val="none" w:sz="0" w:space="0" w:color="auto"/>
                <w:right w:val="none" w:sz="0" w:space="0" w:color="auto"/>
              </w:divBdr>
            </w:div>
          </w:divsChild>
        </w:div>
        <w:div w:id="334654334">
          <w:marLeft w:val="0"/>
          <w:marRight w:val="0"/>
          <w:marTop w:val="0"/>
          <w:marBottom w:val="0"/>
          <w:divBdr>
            <w:top w:val="none" w:sz="0" w:space="0" w:color="auto"/>
            <w:left w:val="none" w:sz="0" w:space="0" w:color="auto"/>
            <w:bottom w:val="none" w:sz="0" w:space="0" w:color="auto"/>
            <w:right w:val="none" w:sz="0" w:space="0" w:color="auto"/>
          </w:divBdr>
          <w:divsChild>
            <w:div w:id="1065375720">
              <w:marLeft w:val="0"/>
              <w:marRight w:val="0"/>
              <w:marTop w:val="0"/>
              <w:marBottom w:val="0"/>
              <w:divBdr>
                <w:top w:val="none" w:sz="0" w:space="0" w:color="auto"/>
                <w:left w:val="none" w:sz="0" w:space="0" w:color="auto"/>
                <w:bottom w:val="none" w:sz="0" w:space="0" w:color="auto"/>
                <w:right w:val="none" w:sz="0" w:space="0" w:color="auto"/>
              </w:divBdr>
            </w:div>
          </w:divsChild>
        </w:div>
        <w:div w:id="1240556592">
          <w:marLeft w:val="0"/>
          <w:marRight w:val="0"/>
          <w:marTop w:val="0"/>
          <w:marBottom w:val="0"/>
          <w:divBdr>
            <w:top w:val="none" w:sz="0" w:space="0" w:color="auto"/>
            <w:left w:val="none" w:sz="0" w:space="0" w:color="auto"/>
            <w:bottom w:val="none" w:sz="0" w:space="0" w:color="auto"/>
            <w:right w:val="none" w:sz="0" w:space="0" w:color="auto"/>
          </w:divBdr>
          <w:divsChild>
            <w:div w:id="1587611373">
              <w:marLeft w:val="0"/>
              <w:marRight w:val="0"/>
              <w:marTop w:val="0"/>
              <w:marBottom w:val="0"/>
              <w:divBdr>
                <w:top w:val="none" w:sz="0" w:space="0" w:color="auto"/>
                <w:left w:val="none" w:sz="0" w:space="0" w:color="auto"/>
                <w:bottom w:val="none" w:sz="0" w:space="0" w:color="auto"/>
                <w:right w:val="none" w:sz="0" w:space="0" w:color="auto"/>
              </w:divBdr>
            </w:div>
          </w:divsChild>
        </w:div>
        <w:div w:id="960651352">
          <w:marLeft w:val="0"/>
          <w:marRight w:val="0"/>
          <w:marTop w:val="0"/>
          <w:marBottom w:val="0"/>
          <w:divBdr>
            <w:top w:val="none" w:sz="0" w:space="0" w:color="auto"/>
            <w:left w:val="none" w:sz="0" w:space="0" w:color="auto"/>
            <w:bottom w:val="none" w:sz="0" w:space="0" w:color="auto"/>
            <w:right w:val="none" w:sz="0" w:space="0" w:color="auto"/>
          </w:divBdr>
          <w:divsChild>
            <w:div w:id="734208471">
              <w:marLeft w:val="0"/>
              <w:marRight w:val="0"/>
              <w:marTop w:val="0"/>
              <w:marBottom w:val="0"/>
              <w:divBdr>
                <w:top w:val="none" w:sz="0" w:space="0" w:color="auto"/>
                <w:left w:val="none" w:sz="0" w:space="0" w:color="auto"/>
                <w:bottom w:val="none" w:sz="0" w:space="0" w:color="auto"/>
                <w:right w:val="none" w:sz="0" w:space="0" w:color="auto"/>
              </w:divBdr>
            </w:div>
          </w:divsChild>
        </w:div>
        <w:div w:id="308243442">
          <w:marLeft w:val="0"/>
          <w:marRight w:val="0"/>
          <w:marTop w:val="0"/>
          <w:marBottom w:val="0"/>
          <w:divBdr>
            <w:top w:val="none" w:sz="0" w:space="0" w:color="auto"/>
            <w:left w:val="none" w:sz="0" w:space="0" w:color="auto"/>
            <w:bottom w:val="none" w:sz="0" w:space="0" w:color="auto"/>
            <w:right w:val="none" w:sz="0" w:space="0" w:color="auto"/>
          </w:divBdr>
          <w:divsChild>
            <w:div w:id="901017825">
              <w:marLeft w:val="0"/>
              <w:marRight w:val="0"/>
              <w:marTop w:val="0"/>
              <w:marBottom w:val="0"/>
              <w:divBdr>
                <w:top w:val="none" w:sz="0" w:space="0" w:color="auto"/>
                <w:left w:val="none" w:sz="0" w:space="0" w:color="auto"/>
                <w:bottom w:val="none" w:sz="0" w:space="0" w:color="auto"/>
                <w:right w:val="none" w:sz="0" w:space="0" w:color="auto"/>
              </w:divBdr>
            </w:div>
          </w:divsChild>
        </w:div>
        <w:div w:id="1861577868">
          <w:marLeft w:val="0"/>
          <w:marRight w:val="0"/>
          <w:marTop w:val="0"/>
          <w:marBottom w:val="0"/>
          <w:divBdr>
            <w:top w:val="none" w:sz="0" w:space="0" w:color="auto"/>
            <w:left w:val="none" w:sz="0" w:space="0" w:color="auto"/>
            <w:bottom w:val="none" w:sz="0" w:space="0" w:color="auto"/>
            <w:right w:val="none" w:sz="0" w:space="0" w:color="auto"/>
          </w:divBdr>
          <w:divsChild>
            <w:div w:id="1377662857">
              <w:marLeft w:val="0"/>
              <w:marRight w:val="0"/>
              <w:marTop w:val="0"/>
              <w:marBottom w:val="0"/>
              <w:divBdr>
                <w:top w:val="none" w:sz="0" w:space="0" w:color="auto"/>
                <w:left w:val="none" w:sz="0" w:space="0" w:color="auto"/>
                <w:bottom w:val="none" w:sz="0" w:space="0" w:color="auto"/>
                <w:right w:val="none" w:sz="0" w:space="0" w:color="auto"/>
              </w:divBdr>
            </w:div>
          </w:divsChild>
        </w:div>
        <w:div w:id="1603999645">
          <w:marLeft w:val="0"/>
          <w:marRight w:val="0"/>
          <w:marTop w:val="0"/>
          <w:marBottom w:val="0"/>
          <w:divBdr>
            <w:top w:val="none" w:sz="0" w:space="0" w:color="auto"/>
            <w:left w:val="none" w:sz="0" w:space="0" w:color="auto"/>
            <w:bottom w:val="none" w:sz="0" w:space="0" w:color="auto"/>
            <w:right w:val="none" w:sz="0" w:space="0" w:color="auto"/>
          </w:divBdr>
          <w:divsChild>
            <w:div w:id="1312758942">
              <w:marLeft w:val="0"/>
              <w:marRight w:val="0"/>
              <w:marTop w:val="0"/>
              <w:marBottom w:val="0"/>
              <w:divBdr>
                <w:top w:val="none" w:sz="0" w:space="0" w:color="auto"/>
                <w:left w:val="none" w:sz="0" w:space="0" w:color="auto"/>
                <w:bottom w:val="none" w:sz="0" w:space="0" w:color="auto"/>
                <w:right w:val="none" w:sz="0" w:space="0" w:color="auto"/>
              </w:divBdr>
            </w:div>
          </w:divsChild>
        </w:div>
        <w:div w:id="1765802589">
          <w:marLeft w:val="0"/>
          <w:marRight w:val="0"/>
          <w:marTop w:val="0"/>
          <w:marBottom w:val="0"/>
          <w:divBdr>
            <w:top w:val="none" w:sz="0" w:space="0" w:color="auto"/>
            <w:left w:val="none" w:sz="0" w:space="0" w:color="auto"/>
            <w:bottom w:val="none" w:sz="0" w:space="0" w:color="auto"/>
            <w:right w:val="none" w:sz="0" w:space="0" w:color="auto"/>
          </w:divBdr>
          <w:divsChild>
            <w:div w:id="1650017748">
              <w:marLeft w:val="0"/>
              <w:marRight w:val="0"/>
              <w:marTop w:val="0"/>
              <w:marBottom w:val="0"/>
              <w:divBdr>
                <w:top w:val="none" w:sz="0" w:space="0" w:color="auto"/>
                <w:left w:val="none" w:sz="0" w:space="0" w:color="auto"/>
                <w:bottom w:val="none" w:sz="0" w:space="0" w:color="auto"/>
                <w:right w:val="none" w:sz="0" w:space="0" w:color="auto"/>
              </w:divBdr>
            </w:div>
          </w:divsChild>
        </w:div>
        <w:div w:id="264852377">
          <w:marLeft w:val="0"/>
          <w:marRight w:val="0"/>
          <w:marTop w:val="0"/>
          <w:marBottom w:val="0"/>
          <w:divBdr>
            <w:top w:val="none" w:sz="0" w:space="0" w:color="auto"/>
            <w:left w:val="none" w:sz="0" w:space="0" w:color="auto"/>
            <w:bottom w:val="none" w:sz="0" w:space="0" w:color="auto"/>
            <w:right w:val="none" w:sz="0" w:space="0" w:color="auto"/>
          </w:divBdr>
          <w:divsChild>
            <w:div w:id="844058249">
              <w:marLeft w:val="0"/>
              <w:marRight w:val="0"/>
              <w:marTop w:val="0"/>
              <w:marBottom w:val="0"/>
              <w:divBdr>
                <w:top w:val="none" w:sz="0" w:space="0" w:color="auto"/>
                <w:left w:val="none" w:sz="0" w:space="0" w:color="auto"/>
                <w:bottom w:val="none" w:sz="0" w:space="0" w:color="auto"/>
                <w:right w:val="none" w:sz="0" w:space="0" w:color="auto"/>
              </w:divBdr>
            </w:div>
          </w:divsChild>
        </w:div>
        <w:div w:id="403144641">
          <w:marLeft w:val="0"/>
          <w:marRight w:val="0"/>
          <w:marTop w:val="0"/>
          <w:marBottom w:val="0"/>
          <w:divBdr>
            <w:top w:val="none" w:sz="0" w:space="0" w:color="auto"/>
            <w:left w:val="none" w:sz="0" w:space="0" w:color="auto"/>
            <w:bottom w:val="none" w:sz="0" w:space="0" w:color="auto"/>
            <w:right w:val="none" w:sz="0" w:space="0" w:color="auto"/>
          </w:divBdr>
          <w:divsChild>
            <w:div w:id="801076082">
              <w:marLeft w:val="0"/>
              <w:marRight w:val="0"/>
              <w:marTop w:val="0"/>
              <w:marBottom w:val="0"/>
              <w:divBdr>
                <w:top w:val="none" w:sz="0" w:space="0" w:color="auto"/>
                <w:left w:val="none" w:sz="0" w:space="0" w:color="auto"/>
                <w:bottom w:val="none" w:sz="0" w:space="0" w:color="auto"/>
                <w:right w:val="none" w:sz="0" w:space="0" w:color="auto"/>
              </w:divBdr>
            </w:div>
          </w:divsChild>
        </w:div>
        <w:div w:id="1957325966">
          <w:marLeft w:val="0"/>
          <w:marRight w:val="0"/>
          <w:marTop w:val="0"/>
          <w:marBottom w:val="0"/>
          <w:divBdr>
            <w:top w:val="none" w:sz="0" w:space="0" w:color="auto"/>
            <w:left w:val="none" w:sz="0" w:space="0" w:color="auto"/>
            <w:bottom w:val="none" w:sz="0" w:space="0" w:color="auto"/>
            <w:right w:val="none" w:sz="0" w:space="0" w:color="auto"/>
          </w:divBdr>
        </w:div>
      </w:divsChild>
    </w:div>
    <w:div w:id="1380125899">
      <w:bodyDiv w:val="1"/>
      <w:marLeft w:val="0"/>
      <w:marRight w:val="0"/>
      <w:marTop w:val="0"/>
      <w:marBottom w:val="0"/>
      <w:divBdr>
        <w:top w:val="none" w:sz="0" w:space="0" w:color="auto"/>
        <w:left w:val="none" w:sz="0" w:space="0" w:color="auto"/>
        <w:bottom w:val="none" w:sz="0" w:space="0" w:color="auto"/>
        <w:right w:val="none" w:sz="0" w:space="0" w:color="auto"/>
      </w:divBdr>
    </w:div>
    <w:div w:id="2070179841">
      <w:bodyDiv w:val="1"/>
      <w:marLeft w:val="0"/>
      <w:marRight w:val="0"/>
      <w:marTop w:val="0"/>
      <w:marBottom w:val="0"/>
      <w:divBdr>
        <w:top w:val="none" w:sz="0" w:space="0" w:color="auto"/>
        <w:left w:val="none" w:sz="0" w:space="0" w:color="auto"/>
        <w:bottom w:val="none" w:sz="0" w:space="0" w:color="auto"/>
        <w:right w:val="none" w:sz="0" w:space="0" w:color="auto"/>
      </w:divBdr>
      <w:divsChild>
        <w:div w:id="966813815">
          <w:marLeft w:val="0"/>
          <w:marRight w:val="0"/>
          <w:marTop w:val="0"/>
          <w:marBottom w:val="0"/>
          <w:divBdr>
            <w:top w:val="none" w:sz="0" w:space="0" w:color="auto"/>
            <w:left w:val="none" w:sz="0" w:space="0" w:color="auto"/>
            <w:bottom w:val="none" w:sz="0" w:space="0" w:color="auto"/>
            <w:right w:val="none" w:sz="0" w:space="0" w:color="auto"/>
          </w:divBdr>
        </w:div>
        <w:div w:id="1034379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delegada.protecciondedatos@uam.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cio.pdi@uam.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uam.es/uam/politica-privac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F137C-D298-44AE-A95C-298EAAF4A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2840</Words>
  <Characters>15624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Soledad Torrecuadrada Garcia-lozano</dc:creator>
  <cp:keywords/>
  <dc:description/>
  <cp:lastModifiedBy>Isabel Esparza Orduña</cp:lastModifiedBy>
  <cp:revision>2</cp:revision>
  <cp:lastPrinted>2024-04-09T07:33:00Z</cp:lastPrinted>
  <dcterms:created xsi:type="dcterms:W3CDTF">2025-03-31T12:14:00Z</dcterms:created>
  <dcterms:modified xsi:type="dcterms:W3CDTF">2025-03-31T12:14:00Z</dcterms:modified>
</cp:coreProperties>
</file>